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E27B9" w14:textId="320C33FA" w:rsidR="007C12E4" w:rsidRPr="007252F5" w:rsidRDefault="004D5E51">
      <w:pPr>
        <w:rPr>
          <w:rFonts w:ascii="Sylfaen" w:hAnsi="Sylfaen"/>
          <w:lang w:val="ka-GE"/>
        </w:rPr>
      </w:pPr>
      <w:r w:rsidRPr="009B0EC2">
        <w:rPr>
          <w:rFonts w:ascii="Sylfaen" w:hAnsi="Sylfaen"/>
          <w:noProof/>
          <w:lang w:val="ka-GE" w:eastAsia="ka-GE"/>
        </w:rPr>
        <w:drawing>
          <wp:anchor distT="0" distB="0" distL="114300" distR="114300" simplePos="0" relativeHeight="251658240" behindDoc="0" locked="0" layoutInCell="1" allowOverlap="1" wp14:anchorId="6F6788BD" wp14:editId="29D966EC">
            <wp:simplePos x="0" y="0"/>
            <wp:positionH relativeFrom="column">
              <wp:posOffset>1581149</wp:posOffset>
            </wp:positionH>
            <wp:positionV relativeFrom="paragraph">
              <wp:posOffset>190500</wp:posOffset>
            </wp:positionV>
            <wp:extent cx="2740629" cy="13144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84" cy="13157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1A90C" w14:textId="331F16EE" w:rsidR="00FC6D30" w:rsidRPr="009B0EC2" w:rsidRDefault="00FC6D30" w:rsidP="00FC6D30">
      <w:pPr>
        <w:rPr>
          <w:rFonts w:ascii="Sylfaen" w:hAnsi="Sylfaen"/>
        </w:rPr>
      </w:pPr>
    </w:p>
    <w:p w14:paraId="1F6798AE" w14:textId="26E5EBBB" w:rsidR="00FC6D30" w:rsidRPr="009B0EC2" w:rsidRDefault="00FC6D30" w:rsidP="00FC6D30">
      <w:pPr>
        <w:rPr>
          <w:rFonts w:ascii="Sylfaen" w:hAnsi="Sylfaen"/>
        </w:rPr>
      </w:pPr>
    </w:p>
    <w:p w14:paraId="46A806AB" w14:textId="3714A4BD" w:rsidR="00FC6D30" w:rsidRPr="009B0EC2" w:rsidRDefault="00FC6D30" w:rsidP="00FC6D30">
      <w:pPr>
        <w:rPr>
          <w:rFonts w:ascii="Sylfaen" w:hAnsi="Sylfaen"/>
        </w:rPr>
      </w:pPr>
    </w:p>
    <w:p w14:paraId="2E00BF9A" w14:textId="6E7DC87E" w:rsidR="00FC6D30" w:rsidRPr="009B0EC2" w:rsidRDefault="00FC6D30" w:rsidP="00FC6D30">
      <w:pPr>
        <w:rPr>
          <w:rFonts w:ascii="Sylfaen" w:hAnsi="Sylfaen"/>
        </w:rPr>
      </w:pPr>
    </w:p>
    <w:p w14:paraId="76BD3AAF" w14:textId="54813BBE" w:rsidR="00FC6D30" w:rsidRPr="009B0EC2" w:rsidRDefault="00FC6D30" w:rsidP="00FC6D30">
      <w:pPr>
        <w:rPr>
          <w:rFonts w:ascii="Sylfaen" w:hAnsi="Sylfaen"/>
        </w:rPr>
      </w:pPr>
    </w:p>
    <w:p w14:paraId="7CDDBEB6" w14:textId="61EA5263" w:rsidR="00FC6D30" w:rsidRPr="009B0EC2" w:rsidRDefault="00FC6D30" w:rsidP="00FC6D30">
      <w:pPr>
        <w:rPr>
          <w:rFonts w:ascii="Sylfaen" w:hAnsi="Sylfaen"/>
        </w:rPr>
      </w:pPr>
    </w:p>
    <w:p w14:paraId="6D60DCD2" w14:textId="77777777" w:rsidR="00234214" w:rsidRPr="009B0EC2" w:rsidRDefault="00234214" w:rsidP="00234214">
      <w:pPr>
        <w:spacing w:after="0" w:line="240" w:lineRule="auto"/>
        <w:rPr>
          <w:rFonts w:ascii="Sylfaen" w:eastAsia="Times New Roman" w:hAnsi="Sylfaen" w:cs="Times New Roman"/>
          <w:sz w:val="20"/>
          <w:szCs w:val="20"/>
        </w:rPr>
      </w:pPr>
    </w:p>
    <w:p w14:paraId="596C0C68" w14:textId="77777777" w:rsidR="004B6BE1" w:rsidRPr="009B0EC2" w:rsidRDefault="004B6BE1" w:rsidP="00081A97">
      <w:pPr>
        <w:spacing w:line="240" w:lineRule="auto"/>
        <w:ind w:hanging="720"/>
        <w:jc w:val="right"/>
        <w:rPr>
          <w:rFonts w:ascii="Sylfaen" w:eastAsia="Times New Roman" w:hAnsi="Sylfaen" w:cs="Times New Roman"/>
          <w:i/>
          <w:iCs/>
          <w:color w:val="FF0000"/>
          <w:sz w:val="20"/>
          <w:szCs w:val="20"/>
          <w:lang w:val="ka-GE"/>
        </w:rPr>
      </w:pPr>
    </w:p>
    <w:p w14:paraId="736189B2" w14:textId="77777777" w:rsidR="001D265A" w:rsidRPr="009B0EC2" w:rsidRDefault="001D265A" w:rsidP="00081A97">
      <w:pPr>
        <w:spacing w:line="240" w:lineRule="auto"/>
        <w:ind w:hanging="720"/>
        <w:jc w:val="right"/>
        <w:rPr>
          <w:rFonts w:ascii="Sylfaen" w:eastAsia="Times New Roman" w:hAnsi="Sylfaen" w:cs="Times New Roman"/>
          <w:color w:val="FF0000"/>
          <w:sz w:val="20"/>
          <w:szCs w:val="20"/>
          <w:lang w:val="ka-GE"/>
        </w:rPr>
      </w:pPr>
    </w:p>
    <w:p w14:paraId="0E758536" w14:textId="77777777" w:rsidR="00081A97" w:rsidRPr="009B0EC2" w:rsidRDefault="00081A97" w:rsidP="00BE6F62">
      <w:pPr>
        <w:spacing w:line="240" w:lineRule="auto"/>
        <w:ind w:hanging="720"/>
        <w:jc w:val="right"/>
        <w:rPr>
          <w:rFonts w:ascii="Sylfaen" w:eastAsia="Times New Roman" w:hAnsi="Sylfaen" w:cs="Times New Roman"/>
          <w:sz w:val="20"/>
          <w:szCs w:val="20"/>
          <w:lang w:val="ka-GE"/>
        </w:rPr>
      </w:pPr>
    </w:p>
    <w:p w14:paraId="7CB3FB82" w14:textId="57849E2D" w:rsidR="00FC6D30" w:rsidRPr="009B0EC2" w:rsidRDefault="00532142" w:rsidP="005E1EC6">
      <w:pPr>
        <w:pStyle w:val="Heading1"/>
        <w:tabs>
          <w:tab w:val="center" w:pos="4513"/>
          <w:tab w:val="left" w:pos="7695"/>
        </w:tabs>
        <w:rPr>
          <w:rFonts w:ascii="Sylfaen" w:hAnsi="Sylfaen"/>
          <w:b/>
          <w:lang w:val="ka-GE"/>
        </w:rPr>
      </w:pPr>
      <w:r w:rsidRPr="009B0EC2">
        <w:rPr>
          <w:rFonts w:ascii="Sylfaen" w:hAnsi="Sylfaen"/>
          <w:b/>
          <w:lang w:val="ka-GE"/>
        </w:rPr>
        <w:tab/>
      </w:r>
      <w:bookmarkStart w:id="0" w:name="_Toc185840314"/>
      <w:r w:rsidR="00234214" w:rsidRPr="009B0EC2">
        <w:rPr>
          <w:rFonts w:ascii="Sylfaen" w:hAnsi="Sylfaen"/>
          <w:b/>
          <w:lang w:val="ka-GE"/>
        </w:rPr>
        <w:t>სასწავლო პროცესის დებულებ</w:t>
      </w:r>
      <w:r w:rsidR="003A586A">
        <w:rPr>
          <w:rFonts w:ascii="Sylfaen" w:hAnsi="Sylfaen"/>
          <w:b/>
          <w:lang w:val="ka-GE"/>
        </w:rPr>
        <w:t>ის პროექტი</w:t>
      </w:r>
      <w:bookmarkEnd w:id="0"/>
    </w:p>
    <w:p w14:paraId="5857BDDC" w14:textId="391B8806" w:rsidR="00FC6D30" w:rsidRPr="009B0EC2" w:rsidRDefault="00FC6D30" w:rsidP="00FC6D30">
      <w:pPr>
        <w:rPr>
          <w:rFonts w:ascii="Sylfaen" w:hAnsi="Sylfaen"/>
        </w:rPr>
      </w:pPr>
    </w:p>
    <w:p w14:paraId="57DDF4E8" w14:textId="618FC7F7" w:rsidR="004D5E51" w:rsidRPr="009B0EC2" w:rsidRDefault="00FC6D30" w:rsidP="00FC6D30">
      <w:pPr>
        <w:tabs>
          <w:tab w:val="left" w:pos="5565"/>
        </w:tabs>
        <w:rPr>
          <w:rFonts w:ascii="Sylfaen" w:hAnsi="Sylfaen"/>
        </w:rPr>
      </w:pPr>
      <w:r w:rsidRPr="009B0EC2">
        <w:rPr>
          <w:rFonts w:ascii="Sylfaen" w:hAnsi="Sylfaen"/>
        </w:rPr>
        <w:tab/>
      </w:r>
    </w:p>
    <w:p w14:paraId="0CB408C3" w14:textId="5286D760" w:rsidR="004D5E51" w:rsidRPr="009B0EC2" w:rsidRDefault="004D5E51" w:rsidP="00FC6D30">
      <w:pPr>
        <w:tabs>
          <w:tab w:val="left" w:pos="5565"/>
        </w:tabs>
        <w:rPr>
          <w:rFonts w:ascii="Sylfaen" w:hAnsi="Sylfaen"/>
        </w:rPr>
      </w:pPr>
      <w:r w:rsidRPr="009B0EC2">
        <w:rPr>
          <w:rFonts w:ascii="Sylfaen" w:hAnsi="Sylfaen"/>
        </w:rPr>
        <w:tab/>
      </w:r>
    </w:p>
    <w:p w14:paraId="279DE116" w14:textId="6B021B58" w:rsidR="00FC6D30" w:rsidRPr="009B0EC2" w:rsidRDefault="00752CC8" w:rsidP="003153B4">
      <w:pPr>
        <w:tabs>
          <w:tab w:val="left" w:pos="6420"/>
        </w:tabs>
        <w:rPr>
          <w:rFonts w:ascii="Sylfaen" w:hAnsi="Sylfaen"/>
        </w:rPr>
      </w:pPr>
      <w:sdt>
        <w:sdtPr>
          <w:rPr>
            <w:rFonts w:ascii="Sylfaen" w:hAnsi="Sylfaen"/>
          </w:rPr>
          <w:id w:val="-224149479"/>
          <w:docPartObj>
            <w:docPartGallery w:val="Watermarks"/>
          </w:docPartObj>
        </w:sdtPr>
        <w:sdtEndPr/>
        <w:sdtContent>
          <w:r w:rsidR="00FC238A" w:rsidRPr="009B0EC2">
            <w:rPr>
              <w:rFonts w:ascii="Sylfaen" w:hAnsi="Sylfaen"/>
              <w:noProof/>
              <w:lang w:val="ka-GE" w:eastAsia="ka-GE"/>
            </w:rPr>
            <w:drawing>
              <wp:anchor distT="0" distB="0" distL="114300" distR="114300" simplePos="0" relativeHeight="251660288" behindDoc="1" locked="0" layoutInCell="0" allowOverlap="1" wp14:anchorId="31BEEA66" wp14:editId="0DF572C3">
                <wp:simplePos x="0" y="0"/>
                <wp:positionH relativeFrom="margin">
                  <wp:posOffset>-3848100</wp:posOffset>
                </wp:positionH>
                <wp:positionV relativeFrom="margin">
                  <wp:posOffset>4681855</wp:posOffset>
                </wp:positionV>
                <wp:extent cx="5939155" cy="47123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4262689"/>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939155" cy="4712335"/>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089E5093" w14:textId="3BB06D01" w:rsidR="003A586A" w:rsidRDefault="003A586A">
      <w:pPr>
        <w:rPr>
          <w:rFonts w:ascii="Sylfaen" w:hAnsi="Sylfaen"/>
          <w:lang w:val="ka-GE"/>
        </w:rPr>
      </w:pPr>
    </w:p>
    <w:p w14:paraId="0E26D4EC" w14:textId="66B9FFFC" w:rsidR="00FC238A" w:rsidRPr="002B5576" w:rsidRDefault="004D5E51" w:rsidP="00FC238A">
      <w:pPr>
        <w:tabs>
          <w:tab w:val="left" w:pos="5565"/>
        </w:tabs>
        <w:jc w:val="center"/>
        <w:rPr>
          <w:rFonts w:ascii="Sylfaen" w:hAnsi="Sylfaen"/>
          <w:lang w:val="ka-GE"/>
        </w:rPr>
      </w:pPr>
      <w:r w:rsidRPr="002B5576">
        <w:rPr>
          <w:rFonts w:ascii="Sylfaen" w:hAnsi="Sylfaen"/>
          <w:lang w:val="ka-GE"/>
        </w:rPr>
        <w:t>თბილისი</w:t>
      </w:r>
    </w:p>
    <w:p w14:paraId="38153AF4" w14:textId="064764A3" w:rsidR="003A586A" w:rsidRDefault="00AE58BD" w:rsidP="00173FEE">
      <w:pPr>
        <w:tabs>
          <w:tab w:val="left" w:pos="5565"/>
        </w:tabs>
        <w:jc w:val="center"/>
        <w:rPr>
          <w:rFonts w:ascii="Sylfaen" w:hAnsi="Sylfaen"/>
          <w:lang w:val="ka-GE"/>
        </w:rPr>
      </w:pPr>
      <w:r w:rsidRPr="002B5576">
        <w:rPr>
          <w:rFonts w:ascii="Sylfaen" w:hAnsi="Sylfaen"/>
        </w:rPr>
        <w:t>202</w:t>
      </w:r>
      <w:r w:rsidRPr="002B5576">
        <w:rPr>
          <w:rFonts w:ascii="Sylfaen" w:hAnsi="Sylfaen"/>
          <w:lang w:val="ka-GE"/>
        </w:rPr>
        <w:t>5</w:t>
      </w:r>
    </w:p>
    <w:p w14:paraId="7BEC7FC7" w14:textId="77777777" w:rsidR="003A586A" w:rsidRDefault="003A586A">
      <w:pPr>
        <w:rPr>
          <w:rFonts w:ascii="Sylfaen" w:hAnsi="Sylfaen"/>
          <w:lang w:val="ka-GE"/>
        </w:rPr>
      </w:pPr>
      <w:r>
        <w:rPr>
          <w:rFonts w:ascii="Sylfaen" w:hAnsi="Sylfaen"/>
          <w:lang w:val="ka-GE"/>
        </w:rPr>
        <w:br w:type="page"/>
      </w:r>
    </w:p>
    <w:p w14:paraId="435DF331" w14:textId="77777777" w:rsidR="00234214" w:rsidRPr="004B6BE1" w:rsidRDefault="00234214" w:rsidP="00173FEE">
      <w:pPr>
        <w:tabs>
          <w:tab w:val="left" w:pos="5565"/>
        </w:tabs>
        <w:jc w:val="center"/>
        <w:rPr>
          <w:rFonts w:ascii="Sylfaen" w:hAnsi="Sylfaen"/>
          <w:lang w:val="ka-GE"/>
        </w:rPr>
      </w:pPr>
    </w:p>
    <w:sdt>
      <w:sdtPr>
        <w:rPr>
          <w:rFonts w:ascii="Sylfaen" w:eastAsiaTheme="minorHAnsi" w:hAnsi="Sylfaen" w:cstheme="minorBidi"/>
          <w:color w:val="auto"/>
          <w:sz w:val="22"/>
          <w:szCs w:val="22"/>
        </w:rPr>
        <w:id w:val="-2036495181"/>
        <w:docPartObj>
          <w:docPartGallery w:val="Table of Contents"/>
          <w:docPartUnique/>
        </w:docPartObj>
      </w:sdtPr>
      <w:sdtEndPr>
        <w:rPr>
          <w:bCs/>
          <w:noProof/>
        </w:rPr>
      </w:sdtEndPr>
      <w:sdtContent>
        <w:p w14:paraId="335407BE" w14:textId="2F41DDC4" w:rsidR="00234214" w:rsidRPr="009B0EC2" w:rsidRDefault="00234214" w:rsidP="00234214">
          <w:pPr>
            <w:pStyle w:val="TOCHeading"/>
            <w:rPr>
              <w:rFonts w:ascii="Sylfaen" w:hAnsi="Sylfaen"/>
              <w:lang w:val="ka-GE"/>
            </w:rPr>
          </w:pPr>
          <w:r w:rsidRPr="009B0EC2">
            <w:rPr>
              <w:rFonts w:ascii="Sylfaen" w:hAnsi="Sylfaen"/>
              <w:lang w:val="ka-GE"/>
            </w:rPr>
            <w:t>შინაარსი</w:t>
          </w:r>
        </w:p>
        <w:p w14:paraId="7B21252E" w14:textId="40E6F99A" w:rsidR="004F7DD9" w:rsidRPr="004F7DD9" w:rsidRDefault="00234214">
          <w:pPr>
            <w:pStyle w:val="TOC1"/>
            <w:rPr>
              <w:rFonts w:asciiTheme="minorHAnsi" w:eastAsiaTheme="minorEastAsia" w:hAnsiTheme="minorHAnsi" w:cstheme="minorBidi"/>
              <w:b w:val="0"/>
              <w:bCs/>
              <w:lang w:val="en-US"/>
            </w:rPr>
          </w:pPr>
          <w:r w:rsidRPr="009B0EC2">
            <w:fldChar w:fldCharType="begin"/>
          </w:r>
          <w:r w:rsidRPr="009B0EC2">
            <w:instrText xml:space="preserve"> TOC \o "1-3" \h \z \u </w:instrText>
          </w:r>
          <w:r w:rsidRPr="009B0EC2">
            <w:fldChar w:fldCharType="separate"/>
          </w:r>
          <w:hyperlink w:anchor="_Toc185840314" w:history="1">
            <w:r w:rsidR="004F7DD9" w:rsidRPr="004F7DD9">
              <w:rPr>
                <w:rStyle w:val="Hyperlink"/>
                <w:b w:val="0"/>
                <w:bCs/>
              </w:rPr>
              <w:t>სასწავლო პროცესის დებულება</w:t>
            </w:r>
            <w:r w:rsidR="004F7DD9" w:rsidRPr="004F7DD9">
              <w:rPr>
                <w:b w:val="0"/>
                <w:bCs/>
                <w:webHidden/>
              </w:rPr>
              <w:tab/>
            </w:r>
            <w:r w:rsidR="004F7DD9" w:rsidRPr="004F7DD9">
              <w:rPr>
                <w:b w:val="0"/>
                <w:bCs/>
                <w:webHidden/>
              </w:rPr>
              <w:fldChar w:fldCharType="begin"/>
            </w:r>
            <w:r w:rsidR="004F7DD9" w:rsidRPr="004F7DD9">
              <w:rPr>
                <w:b w:val="0"/>
                <w:bCs/>
                <w:webHidden/>
              </w:rPr>
              <w:instrText xml:space="preserve"> PAGEREF _Toc185840314 \h </w:instrText>
            </w:r>
            <w:r w:rsidR="004F7DD9" w:rsidRPr="004F7DD9">
              <w:rPr>
                <w:b w:val="0"/>
                <w:bCs/>
                <w:webHidden/>
              </w:rPr>
            </w:r>
            <w:r w:rsidR="004F7DD9" w:rsidRPr="004F7DD9">
              <w:rPr>
                <w:b w:val="0"/>
                <w:bCs/>
                <w:webHidden/>
              </w:rPr>
              <w:fldChar w:fldCharType="separate"/>
            </w:r>
            <w:r w:rsidR="004F7DD9" w:rsidRPr="004F7DD9">
              <w:rPr>
                <w:b w:val="0"/>
                <w:bCs/>
                <w:webHidden/>
              </w:rPr>
              <w:t>1</w:t>
            </w:r>
            <w:r w:rsidR="004F7DD9" w:rsidRPr="004F7DD9">
              <w:rPr>
                <w:b w:val="0"/>
                <w:bCs/>
                <w:webHidden/>
              </w:rPr>
              <w:fldChar w:fldCharType="end"/>
            </w:r>
          </w:hyperlink>
        </w:p>
        <w:p w14:paraId="419C3EE9" w14:textId="5424A389" w:rsidR="004F7DD9" w:rsidRPr="004F7DD9" w:rsidRDefault="00752CC8">
          <w:pPr>
            <w:pStyle w:val="TOC1"/>
            <w:rPr>
              <w:rFonts w:asciiTheme="minorHAnsi" w:eastAsiaTheme="minorEastAsia" w:hAnsiTheme="minorHAnsi" w:cstheme="minorBidi"/>
              <w:b w:val="0"/>
              <w:bCs/>
              <w:lang w:val="en-US"/>
            </w:rPr>
          </w:pPr>
          <w:hyperlink w:anchor="_Toc185840315" w:history="1">
            <w:r w:rsidR="004F7DD9" w:rsidRPr="004F7DD9">
              <w:rPr>
                <w:rStyle w:val="Hyperlink"/>
                <w:b w:val="0"/>
                <w:bCs/>
              </w:rPr>
              <w:t>თავი I. ზოგადი დებულებები</w:t>
            </w:r>
            <w:r w:rsidR="004F7DD9" w:rsidRPr="004F7DD9">
              <w:rPr>
                <w:b w:val="0"/>
                <w:bCs/>
                <w:webHidden/>
              </w:rPr>
              <w:tab/>
            </w:r>
            <w:r w:rsidR="004F7DD9" w:rsidRPr="004F7DD9">
              <w:rPr>
                <w:b w:val="0"/>
                <w:bCs/>
                <w:webHidden/>
              </w:rPr>
              <w:fldChar w:fldCharType="begin"/>
            </w:r>
            <w:r w:rsidR="004F7DD9" w:rsidRPr="004F7DD9">
              <w:rPr>
                <w:b w:val="0"/>
                <w:bCs/>
                <w:webHidden/>
              </w:rPr>
              <w:instrText xml:space="preserve"> PAGEREF _Toc185840315 \h </w:instrText>
            </w:r>
            <w:r w:rsidR="004F7DD9" w:rsidRPr="004F7DD9">
              <w:rPr>
                <w:b w:val="0"/>
                <w:bCs/>
                <w:webHidden/>
              </w:rPr>
            </w:r>
            <w:r w:rsidR="004F7DD9" w:rsidRPr="004F7DD9">
              <w:rPr>
                <w:b w:val="0"/>
                <w:bCs/>
                <w:webHidden/>
              </w:rPr>
              <w:fldChar w:fldCharType="separate"/>
            </w:r>
            <w:r w:rsidR="004F7DD9" w:rsidRPr="004F7DD9">
              <w:rPr>
                <w:b w:val="0"/>
                <w:bCs/>
                <w:webHidden/>
              </w:rPr>
              <w:t>4</w:t>
            </w:r>
            <w:r w:rsidR="004F7DD9" w:rsidRPr="004F7DD9">
              <w:rPr>
                <w:b w:val="0"/>
                <w:bCs/>
                <w:webHidden/>
              </w:rPr>
              <w:fldChar w:fldCharType="end"/>
            </w:r>
          </w:hyperlink>
        </w:p>
        <w:p w14:paraId="22264B63" w14:textId="34154558" w:rsidR="004F7DD9" w:rsidRPr="004F7DD9" w:rsidRDefault="00752CC8">
          <w:pPr>
            <w:pStyle w:val="TOC2"/>
            <w:tabs>
              <w:tab w:val="left" w:pos="660"/>
              <w:tab w:val="right" w:leader="dot" w:pos="9016"/>
            </w:tabs>
            <w:rPr>
              <w:rFonts w:cstheme="minorBidi"/>
              <w:bCs/>
              <w:noProof/>
            </w:rPr>
          </w:pPr>
          <w:hyperlink w:anchor="_Toc185840316" w:history="1">
            <w:r w:rsidR="004F7DD9" w:rsidRPr="004F7DD9">
              <w:rPr>
                <w:rStyle w:val="Hyperlink"/>
                <w:rFonts w:ascii="Sylfaen" w:hAnsi="Sylfaen" w:cs="Sylfaen"/>
                <w:bCs/>
                <w:noProof/>
              </w:rPr>
              <w:t>1.</w:t>
            </w:r>
            <w:r w:rsidR="004F7DD9" w:rsidRPr="004F7DD9">
              <w:rPr>
                <w:rFonts w:cstheme="minorBidi"/>
                <w:bCs/>
                <w:noProof/>
              </w:rPr>
              <w:tab/>
            </w:r>
            <w:r w:rsidR="004F7DD9" w:rsidRPr="004F7DD9">
              <w:rPr>
                <w:rStyle w:val="Hyperlink"/>
                <w:rFonts w:ascii="Sylfaen" w:hAnsi="Sylfaen" w:cs="Sylfaen"/>
                <w:bCs/>
                <w:noProof/>
                <w:lang w:val="ka-GE"/>
              </w:rPr>
              <w:t>ტერმინთა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განმარტება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_Toc185840316 \h </w:instrText>
            </w:r>
            <w:r w:rsidR="004F7DD9" w:rsidRPr="004F7DD9">
              <w:rPr>
                <w:bCs/>
                <w:noProof/>
                <w:webHidden/>
              </w:rPr>
            </w:r>
            <w:r w:rsidR="004F7DD9" w:rsidRPr="004F7DD9">
              <w:rPr>
                <w:bCs/>
                <w:noProof/>
                <w:webHidden/>
              </w:rPr>
              <w:fldChar w:fldCharType="separate"/>
            </w:r>
            <w:r w:rsidR="004F7DD9" w:rsidRPr="004F7DD9">
              <w:rPr>
                <w:bCs/>
                <w:noProof/>
                <w:webHidden/>
              </w:rPr>
              <w:t>4</w:t>
            </w:r>
            <w:r w:rsidR="004F7DD9" w:rsidRPr="004F7DD9">
              <w:rPr>
                <w:bCs/>
                <w:noProof/>
                <w:webHidden/>
              </w:rPr>
              <w:fldChar w:fldCharType="end"/>
            </w:r>
          </w:hyperlink>
        </w:p>
        <w:p w14:paraId="3226C72B" w14:textId="304A96DE" w:rsidR="004F7DD9" w:rsidRPr="004F7DD9" w:rsidRDefault="00752CC8">
          <w:pPr>
            <w:pStyle w:val="TOC2"/>
            <w:tabs>
              <w:tab w:val="left" w:pos="660"/>
              <w:tab w:val="right" w:leader="dot" w:pos="9016"/>
            </w:tabs>
            <w:rPr>
              <w:rFonts w:cstheme="minorBidi"/>
              <w:bCs/>
              <w:noProof/>
            </w:rPr>
          </w:pPr>
          <w:hyperlink w:anchor="_Toc185840317" w:history="1">
            <w:r w:rsidR="004F7DD9" w:rsidRPr="004F7DD9">
              <w:rPr>
                <w:rStyle w:val="Hyperlink"/>
                <w:rFonts w:ascii="Sylfaen" w:hAnsi="Sylfaen" w:cs="Sylfaen"/>
                <w:bCs/>
                <w:noProof/>
              </w:rPr>
              <w:t>2.</w:t>
            </w:r>
            <w:r w:rsidR="004F7DD9" w:rsidRPr="004F7DD9">
              <w:rPr>
                <w:rFonts w:cstheme="minorBidi"/>
                <w:bCs/>
                <w:noProof/>
              </w:rPr>
              <w:tab/>
            </w:r>
            <w:r w:rsidR="004F7DD9" w:rsidRPr="004F7DD9">
              <w:rPr>
                <w:rStyle w:val="Hyperlink"/>
                <w:rFonts w:ascii="Sylfaen" w:hAnsi="Sylfaen" w:cs="Sylfaen"/>
                <w:bCs/>
                <w:noProof/>
                <w:lang w:val="ka-GE"/>
              </w:rPr>
              <w:t>აკადემიური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უმაღლესი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განათლების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საფეხური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_Toc185840317 \h </w:instrText>
            </w:r>
            <w:r w:rsidR="004F7DD9" w:rsidRPr="004F7DD9">
              <w:rPr>
                <w:bCs/>
                <w:noProof/>
                <w:webHidden/>
              </w:rPr>
            </w:r>
            <w:r w:rsidR="004F7DD9" w:rsidRPr="004F7DD9">
              <w:rPr>
                <w:bCs/>
                <w:noProof/>
                <w:webHidden/>
              </w:rPr>
              <w:fldChar w:fldCharType="separate"/>
            </w:r>
            <w:r w:rsidR="004F7DD9" w:rsidRPr="004F7DD9">
              <w:rPr>
                <w:bCs/>
                <w:noProof/>
                <w:webHidden/>
              </w:rPr>
              <w:t>5</w:t>
            </w:r>
            <w:r w:rsidR="004F7DD9" w:rsidRPr="004F7DD9">
              <w:rPr>
                <w:bCs/>
                <w:noProof/>
                <w:webHidden/>
              </w:rPr>
              <w:fldChar w:fldCharType="end"/>
            </w:r>
          </w:hyperlink>
        </w:p>
        <w:p w14:paraId="14B38AED" w14:textId="74EB6A78" w:rsidR="004F7DD9" w:rsidRPr="004F7DD9" w:rsidRDefault="00752CC8">
          <w:pPr>
            <w:pStyle w:val="TOC2"/>
            <w:tabs>
              <w:tab w:val="left" w:pos="660"/>
              <w:tab w:val="right" w:leader="dot" w:pos="9016"/>
            </w:tabs>
            <w:rPr>
              <w:rFonts w:cstheme="minorBidi"/>
              <w:bCs/>
              <w:noProof/>
            </w:rPr>
          </w:pPr>
          <w:hyperlink w:anchor="_Toc185840318" w:history="1">
            <w:r w:rsidR="004F7DD9" w:rsidRPr="004F7DD9">
              <w:rPr>
                <w:rStyle w:val="Hyperlink"/>
                <w:rFonts w:ascii="Sylfaen" w:hAnsi="Sylfaen" w:cs="Sylfaen"/>
                <w:bCs/>
                <w:noProof/>
              </w:rPr>
              <w:t>3.</w:t>
            </w:r>
            <w:r w:rsidR="004F7DD9" w:rsidRPr="004F7DD9">
              <w:rPr>
                <w:rFonts w:cstheme="minorBidi"/>
                <w:bCs/>
                <w:noProof/>
              </w:rPr>
              <w:tab/>
            </w:r>
            <w:r w:rsidR="004F7DD9" w:rsidRPr="004F7DD9">
              <w:rPr>
                <w:rStyle w:val="Hyperlink"/>
                <w:rFonts w:ascii="Sylfaen" w:hAnsi="Sylfaen" w:cs="Sylfaen"/>
                <w:bCs/>
                <w:noProof/>
                <w:lang w:val="ka-GE"/>
              </w:rPr>
              <w:t>აკადემიური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კალენდარი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_Toc185840318 \h </w:instrText>
            </w:r>
            <w:r w:rsidR="004F7DD9" w:rsidRPr="004F7DD9">
              <w:rPr>
                <w:bCs/>
                <w:noProof/>
                <w:webHidden/>
              </w:rPr>
            </w:r>
            <w:r w:rsidR="004F7DD9" w:rsidRPr="004F7DD9">
              <w:rPr>
                <w:bCs/>
                <w:noProof/>
                <w:webHidden/>
              </w:rPr>
              <w:fldChar w:fldCharType="separate"/>
            </w:r>
            <w:r w:rsidR="004F7DD9" w:rsidRPr="004F7DD9">
              <w:rPr>
                <w:bCs/>
                <w:noProof/>
                <w:webHidden/>
              </w:rPr>
              <w:t>5</w:t>
            </w:r>
            <w:r w:rsidR="004F7DD9" w:rsidRPr="004F7DD9">
              <w:rPr>
                <w:bCs/>
                <w:noProof/>
                <w:webHidden/>
              </w:rPr>
              <w:fldChar w:fldCharType="end"/>
            </w:r>
          </w:hyperlink>
        </w:p>
        <w:p w14:paraId="46E55275" w14:textId="416CF807" w:rsidR="004F7DD9" w:rsidRPr="004F7DD9" w:rsidRDefault="00752CC8">
          <w:pPr>
            <w:pStyle w:val="TOC2"/>
            <w:tabs>
              <w:tab w:val="left" w:pos="660"/>
              <w:tab w:val="right" w:leader="dot" w:pos="9016"/>
            </w:tabs>
            <w:rPr>
              <w:rFonts w:cstheme="minorBidi"/>
              <w:bCs/>
              <w:noProof/>
            </w:rPr>
          </w:pPr>
          <w:hyperlink w:anchor="_Toc185840319" w:history="1">
            <w:r w:rsidR="004F7DD9" w:rsidRPr="004F7DD9">
              <w:rPr>
                <w:rStyle w:val="Hyperlink"/>
                <w:rFonts w:ascii="Sylfaen" w:hAnsi="Sylfaen" w:cs="Sylfaen"/>
                <w:bCs/>
                <w:noProof/>
              </w:rPr>
              <w:t>4.</w:t>
            </w:r>
            <w:r w:rsidR="004F7DD9" w:rsidRPr="004F7DD9">
              <w:rPr>
                <w:rFonts w:cstheme="minorBidi"/>
                <w:bCs/>
                <w:noProof/>
              </w:rPr>
              <w:tab/>
            </w:r>
            <w:r w:rsidR="004F7DD9" w:rsidRPr="004F7DD9">
              <w:rPr>
                <w:rStyle w:val="Hyperlink"/>
                <w:rFonts w:ascii="Sylfaen" w:hAnsi="Sylfaen" w:cs="Sylfaen"/>
                <w:bCs/>
                <w:noProof/>
                <w:lang w:val="ka-GE"/>
              </w:rPr>
              <w:t>აბიტურიენტის</w:t>
            </w:r>
            <w:r w:rsidR="004F7DD9" w:rsidRPr="004F7DD9">
              <w:rPr>
                <w:rStyle w:val="Hyperlink"/>
                <w:rFonts w:ascii="Sylfaen" w:hAnsi="Sylfaen"/>
                <w:bCs/>
                <w:noProof/>
                <w:lang w:val="ka-GE"/>
              </w:rPr>
              <w:t>/</w:t>
            </w:r>
            <w:r w:rsidR="004F7DD9" w:rsidRPr="004F7DD9">
              <w:rPr>
                <w:rStyle w:val="Hyperlink"/>
                <w:rFonts w:ascii="Sylfaen" w:hAnsi="Sylfaen" w:cs="Sylfaen"/>
                <w:bCs/>
                <w:noProof/>
                <w:lang w:val="ka-GE"/>
              </w:rPr>
              <w:t>სტუდენტის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პერსონალური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მონაცემების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დამუშავება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_Toc185840319 \h </w:instrText>
            </w:r>
            <w:r w:rsidR="004F7DD9" w:rsidRPr="004F7DD9">
              <w:rPr>
                <w:bCs/>
                <w:noProof/>
                <w:webHidden/>
              </w:rPr>
            </w:r>
            <w:r w:rsidR="004F7DD9" w:rsidRPr="004F7DD9">
              <w:rPr>
                <w:bCs/>
                <w:noProof/>
                <w:webHidden/>
              </w:rPr>
              <w:fldChar w:fldCharType="separate"/>
            </w:r>
            <w:r w:rsidR="004F7DD9" w:rsidRPr="004F7DD9">
              <w:rPr>
                <w:bCs/>
                <w:noProof/>
                <w:webHidden/>
              </w:rPr>
              <w:t>5</w:t>
            </w:r>
            <w:r w:rsidR="004F7DD9" w:rsidRPr="004F7DD9">
              <w:rPr>
                <w:bCs/>
                <w:noProof/>
                <w:webHidden/>
              </w:rPr>
              <w:fldChar w:fldCharType="end"/>
            </w:r>
          </w:hyperlink>
        </w:p>
        <w:p w14:paraId="66991A5C" w14:textId="24820183" w:rsidR="004F7DD9" w:rsidRPr="004F7DD9" w:rsidRDefault="00752CC8">
          <w:pPr>
            <w:pStyle w:val="TOC1"/>
            <w:rPr>
              <w:rFonts w:asciiTheme="minorHAnsi" w:eastAsiaTheme="minorEastAsia" w:hAnsiTheme="minorHAnsi" w:cstheme="minorBidi"/>
              <w:b w:val="0"/>
              <w:bCs/>
              <w:lang w:val="en-US"/>
            </w:rPr>
          </w:pPr>
          <w:hyperlink w:anchor="_Toc185840320" w:history="1">
            <w:r w:rsidR="004F7DD9" w:rsidRPr="004F7DD9">
              <w:rPr>
                <w:rStyle w:val="Hyperlink"/>
                <w:b w:val="0"/>
                <w:bCs/>
              </w:rPr>
              <w:t>თავი II. სტუდენტის სტატუსის მოპოვება და მართვა</w:t>
            </w:r>
            <w:r w:rsidR="004F7DD9" w:rsidRPr="004F7DD9">
              <w:rPr>
                <w:b w:val="0"/>
                <w:bCs/>
                <w:webHidden/>
              </w:rPr>
              <w:tab/>
            </w:r>
            <w:r w:rsidR="004F7DD9" w:rsidRPr="004F7DD9">
              <w:rPr>
                <w:b w:val="0"/>
                <w:bCs/>
                <w:webHidden/>
              </w:rPr>
              <w:fldChar w:fldCharType="begin"/>
            </w:r>
            <w:r w:rsidR="004F7DD9" w:rsidRPr="004F7DD9">
              <w:rPr>
                <w:b w:val="0"/>
                <w:bCs/>
                <w:webHidden/>
              </w:rPr>
              <w:instrText xml:space="preserve"> PAGEREF _Toc185840320 \h </w:instrText>
            </w:r>
            <w:r w:rsidR="004F7DD9" w:rsidRPr="004F7DD9">
              <w:rPr>
                <w:b w:val="0"/>
                <w:bCs/>
                <w:webHidden/>
              </w:rPr>
            </w:r>
            <w:r w:rsidR="004F7DD9" w:rsidRPr="004F7DD9">
              <w:rPr>
                <w:b w:val="0"/>
                <w:bCs/>
                <w:webHidden/>
              </w:rPr>
              <w:fldChar w:fldCharType="separate"/>
            </w:r>
            <w:r w:rsidR="004F7DD9" w:rsidRPr="004F7DD9">
              <w:rPr>
                <w:b w:val="0"/>
                <w:bCs/>
                <w:webHidden/>
              </w:rPr>
              <w:t>5</w:t>
            </w:r>
            <w:r w:rsidR="004F7DD9" w:rsidRPr="004F7DD9">
              <w:rPr>
                <w:b w:val="0"/>
                <w:bCs/>
                <w:webHidden/>
              </w:rPr>
              <w:fldChar w:fldCharType="end"/>
            </w:r>
          </w:hyperlink>
        </w:p>
        <w:p w14:paraId="1A951CAE" w14:textId="71BB390B" w:rsidR="004F7DD9" w:rsidRPr="004F7DD9" w:rsidRDefault="00752CC8">
          <w:pPr>
            <w:pStyle w:val="TOC2"/>
            <w:tabs>
              <w:tab w:val="left" w:pos="660"/>
              <w:tab w:val="right" w:leader="dot" w:pos="9016"/>
            </w:tabs>
            <w:rPr>
              <w:rFonts w:cstheme="minorBidi"/>
              <w:bCs/>
              <w:noProof/>
            </w:rPr>
          </w:pPr>
          <w:hyperlink w:anchor="_Toc185840321" w:history="1">
            <w:r w:rsidR="004F7DD9" w:rsidRPr="004F7DD9">
              <w:rPr>
                <w:rStyle w:val="Hyperlink"/>
                <w:rFonts w:ascii="Sylfaen" w:hAnsi="Sylfaen" w:cs="Sylfaen"/>
                <w:bCs/>
                <w:noProof/>
                <w:lang w:val="ka-GE"/>
              </w:rPr>
              <w:t>5.</w:t>
            </w:r>
            <w:r w:rsidR="004F7DD9" w:rsidRPr="004F7DD9">
              <w:rPr>
                <w:rFonts w:cstheme="minorBidi"/>
                <w:bCs/>
                <w:noProof/>
              </w:rPr>
              <w:tab/>
            </w:r>
            <w:r w:rsidR="004F7DD9" w:rsidRPr="004F7DD9">
              <w:rPr>
                <w:rStyle w:val="Hyperlink"/>
                <w:rFonts w:ascii="Sylfaen" w:hAnsi="Sylfaen" w:cs="Sylfaen"/>
                <w:bCs/>
                <w:noProof/>
                <w:lang w:val="ka-GE"/>
              </w:rPr>
              <w:t>სტუდენტის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სტატუსის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მოპოვება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_Toc185840321 \h </w:instrText>
            </w:r>
            <w:r w:rsidR="004F7DD9" w:rsidRPr="004F7DD9">
              <w:rPr>
                <w:bCs/>
                <w:noProof/>
                <w:webHidden/>
              </w:rPr>
            </w:r>
            <w:r w:rsidR="004F7DD9" w:rsidRPr="004F7DD9">
              <w:rPr>
                <w:bCs/>
                <w:noProof/>
                <w:webHidden/>
              </w:rPr>
              <w:fldChar w:fldCharType="separate"/>
            </w:r>
            <w:r w:rsidR="004F7DD9" w:rsidRPr="004F7DD9">
              <w:rPr>
                <w:bCs/>
                <w:noProof/>
                <w:webHidden/>
              </w:rPr>
              <w:t>5</w:t>
            </w:r>
            <w:r w:rsidR="004F7DD9" w:rsidRPr="004F7DD9">
              <w:rPr>
                <w:bCs/>
                <w:noProof/>
                <w:webHidden/>
              </w:rPr>
              <w:fldChar w:fldCharType="end"/>
            </w:r>
          </w:hyperlink>
        </w:p>
        <w:p w14:paraId="657A1035" w14:textId="76C4E851" w:rsidR="004F7DD9" w:rsidRPr="004F7DD9" w:rsidRDefault="00752CC8">
          <w:pPr>
            <w:pStyle w:val="TOC2"/>
            <w:tabs>
              <w:tab w:val="left" w:pos="660"/>
              <w:tab w:val="right" w:leader="dot" w:pos="9016"/>
            </w:tabs>
            <w:rPr>
              <w:rFonts w:cstheme="minorBidi"/>
              <w:bCs/>
              <w:noProof/>
            </w:rPr>
          </w:pPr>
          <w:hyperlink w:anchor="_Toc185840322" w:history="1">
            <w:r w:rsidR="004F7DD9" w:rsidRPr="004F7DD9">
              <w:rPr>
                <w:rStyle w:val="Hyperlink"/>
                <w:rFonts w:ascii="Sylfaen" w:hAnsi="Sylfaen" w:cs="Sylfaen"/>
                <w:bCs/>
                <w:noProof/>
                <w:lang w:val="ka-GE"/>
              </w:rPr>
              <w:t>6.</w:t>
            </w:r>
            <w:r w:rsidR="004F7DD9" w:rsidRPr="004F7DD9">
              <w:rPr>
                <w:rFonts w:cstheme="minorBidi"/>
                <w:bCs/>
                <w:noProof/>
              </w:rPr>
              <w:tab/>
            </w:r>
            <w:r w:rsidR="004F7DD9" w:rsidRPr="004F7DD9">
              <w:rPr>
                <w:rStyle w:val="Hyperlink"/>
                <w:rFonts w:ascii="Sylfaen" w:hAnsi="Sylfaen" w:cs="Sylfaen"/>
                <w:bCs/>
                <w:noProof/>
                <w:lang w:val="ka-GE"/>
              </w:rPr>
              <w:t>ადმინისტრაციული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აკადემიური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რეგისტრაცია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_Toc185840322 \h </w:instrText>
            </w:r>
            <w:r w:rsidR="004F7DD9" w:rsidRPr="004F7DD9">
              <w:rPr>
                <w:bCs/>
                <w:noProof/>
                <w:webHidden/>
              </w:rPr>
            </w:r>
            <w:r w:rsidR="004F7DD9" w:rsidRPr="004F7DD9">
              <w:rPr>
                <w:bCs/>
                <w:noProof/>
                <w:webHidden/>
              </w:rPr>
              <w:fldChar w:fldCharType="separate"/>
            </w:r>
            <w:r w:rsidR="004F7DD9" w:rsidRPr="004F7DD9">
              <w:rPr>
                <w:bCs/>
                <w:noProof/>
                <w:webHidden/>
              </w:rPr>
              <w:t>8</w:t>
            </w:r>
            <w:r w:rsidR="004F7DD9" w:rsidRPr="004F7DD9">
              <w:rPr>
                <w:bCs/>
                <w:noProof/>
                <w:webHidden/>
              </w:rPr>
              <w:fldChar w:fldCharType="end"/>
            </w:r>
          </w:hyperlink>
        </w:p>
        <w:p w14:paraId="16CCA8A8" w14:textId="40F63FD0" w:rsidR="004F7DD9" w:rsidRPr="004F7DD9" w:rsidRDefault="00752CC8">
          <w:pPr>
            <w:pStyle w:val="TOC2"/>
            <w:tabs>
              <w:tab w:val="left" w:pos="660"/>
              <w:tab w:val="right" w:leader="dot" w:pos="9016"/>
            </w:tabs>
            <w:rPr>
              <w:rFonts w:cstheme="minorBidi"/>
              <w:bCs/>
              <w:noProof/>
            </w:rPr>
          </w:pPr>
          <w:hyperlink w:anchor="_Toc185840323" w:history="1">
            <w:r w:rsidR="004F7DD9" w:rsidRPr="004F7DD9">
              <w:rPr>
                <w:rStyle w:val="Hyperlink"/>
                <w:rFonts w:ascii="Sylfaen" w:hAnsi="Sylfaen" w:cs="Sylfaen"/>
                <w:bCs/>
                <w:noProof/>
                <w:lang w:val="ka-GE"/>
              </w:rPr>
              <w:t>7.</w:t>
            </w:r>
            <w:r w:rsidR="004F7DD9" w:rsidRPr="004F7DD9">
              <w:rPr>
                <w:rFonts w:cstheme="minorBidi"/>
                <w:bCs/>
                <w:noProof/>
              </w:rPr>
              <w:tab/>
            </w:r>
            <w:r w:rsidR="004F7DD9" w:rsidRPr="004F7DD9">
              <w:rPr>
                <w:rStyle w:val="Hyperlink"/>
                <w:rFonts w:ascii="Sylfaen" w:hAnsi="Sylfaen" w:cs="Sylfaen"/>
                <w:bCs/>
                <w:noProof/>
                <w:lang w:val="ka-GE"/>
              </w:rPr>
              <w:t>ხელშეკრულების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დადება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_Toc185840323 \h </w:instrText>
            </w:r>
            <w:r w:rsidR="004F7DD9" w:rsidRPr="004F7DD9">
              <w:rPr>
                <w:bCs/>
                <w:noProof/>
                <w:webHidden/>
              </w:rPr>
            </w:r>
            <w:r w:rsidR="004F7DD9" w:rsidRPr="004F7DD9">
              <w:rPr>
                <w:bCs/>
                <w:noProof/>
                <w:webHidden/>
              </w:rPr>
              <w:fldChar w:fldCharType="separate"/>
            </w:r>
            <w:r w:rsidR="004F7DD9" w:rsidRPr="004F7DD9">
              <w:rPr>
                <w:bCs/>
                <w:noProof/>
                <w:webHidden/>
              </w:rPr>
              <w:t>11</w:t>
            </w:r>
            <w:r w:rsidR="004F7DD9" w:rsidRPr="004F7DD9">
              <w:rPr>
                <w:bCs/>
                <w:noProof/>
                <w:webHidden/>
              </w:rPr>
              <w:fldChar w:fldCharType="end"/>
            </w:r>
          </w:hyperlink>
        </w:p>
        <w:p w14:paraId="446F01FC" w14:textId="7C13476F" w:rsidR="004F7DD9" w:rsidRPr="004F7DD9" w:rsidRDefault="00752CC8">
          <w:pPr>
            <w:pStyle w:val="TOC2"/>
            <w:tabs>
              <w:tab w:val="left" w:pos="660"/>
              <w:tab w:val="right" w:leader="dot" w:pos="9016"/>
            </w:tabs>
            <w:rPr>
              <w:rFonts w:cstheme="minorBidi"/>
              <w:bCs/>
              <w:noProof/>
            </w:rPr>
          </w:pPr>
          <w:hyperlink w:anchor="_Toc185840324" w:history="1">
            <w:r w:rsidR="004F7DD9" w:rsidRPr="004F7DD9">
              <w:rPr>
                <w:rStyle w:val="Hyperlink"/>
                <w:rFonts w:ascii="Sylfaen" w:hAnsi="Sylfaen" w:cs="Sylfaen"/>
                <w:bCs/>
                <w:noProof/>
                <w:lang w:val="ka-GE"/>
              </w:rPr>
              <w:t>8.</w:t>
            </w:r>
            <w:r w:rsidR="004F7DD9" w:rsidRPr="004F7DD9">
              <w:rPr>
                <w:rFonts w:cstheme="minorBidi"/>
                <w:bCs/>
                <w:noProof/>
              </w:rPr>
              <w:tab/>
            </w:r>
            <w:r w:rsidR="004F7DD9" w:rsidRPr="004F7DD9">
              <w:rPr>
                <w:rStyle w:val="Hyperlink"/>
                <w:rFonts w:ascii="Sylfaen" w:hAnsi="Sylfaen" w:cs="Sylfaen"/>
                <w:bCs/>
                <w:noProof/>
                <w:lang w:val="ka-GE"/>
              </w:rPr>
              <w:t>დაშვების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სისტემა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_Toc185840324 \h </w:instrText>
            </w:r>
            <w:r w:rsidR="004F7DD9" w:rsidRPr="004F7DD9">
              <w:rPr>
                <w:bCs/>
                <w:noProof/>
                <w:webHidden/>
              </w:rPr>
            </w:r>
            <w:r w:rsidR="004F7DD9" w:rsidRPr="004F7DD9">
              <w:rPr>
                <w:bCs/>
                <w:noProof/>
                <w:webHidden/>
              </w:rPr>
              <w:fldChar w:fldCharType="separate"/>
            </w:r>
            <w:r w:rsidR="004F7DD9" w:rsidRPr="004F7DD9">
              <w:rPr>
                <w:bCs/>
                <w:noProof/>
                <w:webHidden/>
              </w:rPr>
              <w:t>12</w:t>
            </w:r>
            <w:r w:rsidR="004F7DD9" w:rsidRPr="004F7DD9">
              <w:rPr>
                <w:bCs/>
                <w:noProof/>
                <w:webHidden/>
              </w:rPr>
              <w:fldChar w:fldCharType="end"/>
            </w:r>
          </w:hyperlink>
        </w:p>
        <w:p w14:paraId="71ABE8ED" w14:textId="0E81AC71" w:rsidR="004F7DD9" w:rsidRPr="004F7DD9" w:rsidRDefault="00752CC8">
          <w:pPr>
            <w:pStyle w:val="TOC2"/>
            <w:tabs>
              <w:tab w:val="left" w:pos="660"/>
              <w:tab w:val="right" w:leader="dot" w:pos="9016"/>
            </w:tabs>
            <w:rPr>
              <w:rFonts w:cstheme="minorBidi"/>
              <w:bCs/>
              <w:noProof/>
            </w:rPr>
          </w:pPr>
          <w:hyperlink w:anchor="_Toc185840325" w:history="1">
            <w:r w:rsidR="004F7DD9" w:rsidRPr="004F7DD9">
              <w:rPr>
                <w:rStyle w:val="Hyperlink"/>
                <w:rFonts w:ascii="Sylfaen" w:hAnsi="Sylfaen" w:cs="Sylfaen"/>
                <w:bCs/>
                <w:noProof/>
                <w:lang w:val="ka-GE"/>
              </w:rPr>
              <w:t>9.</w:t>
            </w:r>
            <w:r w:rsidR="004F7DD9" w:rsidRPr="004F7DD9">
              <w:rPr>
                <w:rFonts w:cstheme="minorBidi"/>
                <w:bCs/>
                <w:noProof/>
              </w:rPr>
              <w:tab/>
            </w:r>
            <w:r w:rsidR="004F7DD9" w:rsidRPr="004F7DD9">
              <w:rPr>
                <w:rStyle w:val="Hyperlink"/>
                <w:rFonts w:ascii="Sylfaen" w:hAnsi="Sylfaen" w:cs="Sylfaen"/>
                <w:bCs/>
                <w:noProof/>
                <w:lang w:val="ka-GE"/>
              </w:rPr>
              <w:t>სტუდენტებთან</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კომუნიკაცია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_Toc185840325 \h </w:instrText>
            </w:r>
            <w:r w:rsidR="004F7DD9" w:rsidRPr="004F7DD9">
              <w:rPr>
                <w:bCs/>
                <w:noProof/>
                <w:webHidden/>
              </w:rPr>
            </w:r>
            <w:r w:rsidR="004F7DD9" w:rsidRPr="004F7DD9">
              <w:rPr>
                <w:bCs/>
                <w:noProof/>
                <w:webHidden/>
              </w:rPr>
              <w:fldChar w:fldCharType="separate"/>
            </w:r>
            <w:r w:rsidR="004F7DD9" w:rsidRPr="004F7DD9">
              <w:rPr>
                <w:bCs/>
                <w:noProof/>
                <w:webHidden/>
              </w:rPr>
              <w:t>12</w:t>
            </w:r>
            <w:r w:rsidR="004F7DD9" w:rsidRPr="004F7DD9">
              <w:rPr>
                <w:bCs/>
                <w:noProof/>
                <w:webHidden/>
              </w:rPr>
              <w:fldChar w:fldCharType="end"/>
            </w:r>
          </w:hyperlink>
        </w:p>
        <w:p w14:paraId="6B13B7C4" w14:textId="246B9821" w:rsidR="004F7DD9" w:rsidRPr="004F7DD9" w:rsidRDefault="00752CC8">
          <w:pPr>
            <w:pStyle w:val="TOC2"/>
            <w:tabs>
              <w:tab w:val="left" w:pos="880"/>
              <w:tab w:val="right" w:leader="dot" w:pos="9016"/>
            </w:tabs>
            <w:rPr>
              <w:rFonts w:cstheme="minorBidi"/>
              <w:bCs/>
              <w:noProof/>
            </w:rPr>
          </w:pPr>
          <w:hyperlink w:anchor="_Toc185840326" w:history="1">
            <w:r w:rsidR="004F7DD9" w:rsidRPr="004F7DD9">
              <w:rPr>
                <w:rStyle w:val="Hyperlink"/>
                <w:rFonts w:ascii="Sylfaen" w:hAnsi="Sylfaen" w:cs="Sylfaen"/>
                <w:bCs/>
                <w:noProof/>
                <w:lang w:val="ka-GE"/>
              </w:rPr>
              <w:t>10.</w:t>
            </w:r>
            <w:r w:rsidR="004F7DD9" w:rsidRPr="004F7DD9">
              <w:rPr>
                <w:rFonts w:cstheme="minorBidi"/>
                <w:bCs/>
                <w:noProof/>
              </w:rPr>
              <w:tab/>
            </w:r>
            <w:r w:rsidR="004F7DD9" w:rsidRPr="004F7DD9">
              <w:rPr>
                <w:rStyle w:val="Hyperlink"/>
                <w:rFonts w:ascii="Sylfaen" w:hAnsi="Sylfaen" w:cs="Sylfaen"/>
                <w:bCs/>
                <w:noProof/>
                <w:lang w:val="ka-GE"/>
              </w:rPr>
              <w:t>მატერიალურ</w:t>
            </w:r>
            <w:r w:rsidR="004F7DD9" w:rsidRPr="004F7DD9">
              <w:rPr>
                <w:rStyle w:val="Hyperlink"/>
                <w:rFonts w:ascii="Sylfaen" w:hAnsi="Sylfaen"/>
                <w:bCs/>
                <w:noProof/>
                <w:lang w:val="ka-GE"/>
              </w:rPr>
              <w:t>-</w:t>
            </w:r>
            <w:r w:rsidR="004F7DD9" w:rsidRPr="004F7DD9">
              <w:rPr>
                <w:rStyle w:val="Hyperlink"/>
                <w:rFonts w:ascii="Sylfaen" w:hAnsi="Sylfaen" w:cs="Sylfaen"/>
                <w:bCs/>
                <w:noProof/>
                <w:lang w:val="ka-GE"/>
              </w:rPr>
              <w:t>ტექნიკური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რესურსებით</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სარგებლობა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_Toc185840326 \h </w:instrText>
            </w:r>
            <w:r w:rsidR="004F7DD9" w:rsidRPr="004F7DD9">
              <w:rPr>
                <w:bCs/>
                <w:noProof/>
                <w:webHidden/>
              </w:rPr>
            </w:r>
            <w:r w:rsidR="004F7DD9" w:rsidRPr="004F7DD9">
              <w:rPr>
                <w:bCs/>
                <w:noProof/>
                <w:webHidden/>
              </w:rPr>
              <w:fldChar w:fldCharType="separate"/>
            </w:r>
            <w:r w:rsidR="004F7DD9" w:rsidRPr="004F7DD9">
              <w:rPr>
                <w:bCs/>
                <w:noProof/>
                <w:webHidden/>
              </w:rPr>
              <w:t>13</w:t>
            </w:r>
            <w:r w:rsidR="004F7DD9" w:rsidRPr="004F7DD9">
              <w:rPr>
                <w:bCs/>
                <w:noProof/>
                <w:webHidden/>
              </w:rPr>
              <w:fldChar w:fldCharType="end"/>
            </w:r>
          </w:hyperlink>
        </w:p>
        <w:p w14:paraId="6E7DDB27" w14:textId="74BE3AF2" w:rsidR="004F7DD9" w:rsidRPr="004F7DD9" w:rsidRDefault="00752CC8">
          <w:pPr>
            <w:pStyle w:val="TOC2"/>
            <w:tabs>
              <w:tab w:val="left" w:pos="880"/>
              <w:tab w:val="right" w:leader="dot" w:pos="9016"/>
            </w:tabs>
            <w:rPr>
              <w:rFonts w:cstheme="minorBidi"/>
              <w:bCs/>
              <w:noProof/>
            </w:rPr>
          </w:pPr>
          <w:hyperlink w:anchor="_Toc185840327" w:history="1">
            <w:r w:rsidR="004F7DD9" w:rsidRPr="004F7DD9">
              <w:rPr>
                <w:rStyle w:val="Hyperlink"/>
                <w:rFonts w:ascii="Sylfaen" w:hAnsi="Sylfaen" w:cs="Sylfaen"/>
                <w:bCs/>
                <w:noProof/>
                <w:lang w:val="ka-GE"/>
              </w:rPr>
              <w:t>11.</w:t>
            </w:r>
            <w:r w:rsidR="004F7DD9" w:rsidRPr="004F7DD9">
              <w:rPr>
                <w:rFonts w:cstheme="minorBidi"/>
                <w:bCs/>
                <w:noProof/>
              </w:rPr>
              <w:tab/>
            </w:r>
            <w:r w:rsidR="004F7DD9" w:rsidRPr="004F7DD9">
              <w:rPr>
                <w:rStyle w:val="Hyperlink"/>
                <w:rFonts w:ascii="Sylfaen" w:hAnsi="Sylfaen" w:cs="Sylfaen"/>
                <w:bCs/>
                <w:noProof/>
                <w:lang w:val="ka-GE"/>
              </w:rPr>
              <w:t>ინგლისური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ენის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კომპეტენციები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_Toc185840327 \h </w:instrText>
            </w:r>
            <w:r w:rsidR="004F7DD9" w:rsidRPr="004F7DD9">
              <w:rPr>
                <w:bCs/>
                <w:noProof/>
                <w:webHidden/>
              </w:rPr>
            </w:r>
            <w:r w:rsidR="004F7DD9" w:rsidRPr="004F7DD9">
              <w:rPr>
                <w:bCs/>
                <w:noProof/>
                <w:webHidden/>
              </w:rPr>
              <w:fldChar w:fldCharType="separate"/>
            </w:r>
            <w:r w:rsidR="004F7DD9" w:rsidRPr="004F7DD9">
              <w:rPr>
                <w:bCs/>
                <w:noProof/>
                <w:webHidden/>
              </w:rPr>
              <w:t>13</w:t>
            </w:r>
            <w:r w:rsidR="004F7DD9" w:rsidRPr="004F7DD9">
              <w:rPr>
                <w:bCs/>
                <w:noProof/>
                <w:webHidden/>
              </w:rPr>
              <w:fldChar w:fldCharType="end"/>
            </w:r>
          </w:hyperlink>
        </w:p>
        <w:p w14:paraId="6D4D583B" w14:textId="283B93E8" w:rsidR="004F7DD9" w:rsidRPr="004F7DD9" w:rsidRDefault="00752CC8">
          <w:pPr>
            <w:pStyle w:val="TOC2"/>
            <w:tabs>
              <w:tab w:val="left" w:pos="880"/>
              <w:tab w:val="right" w:leader="dot" w:pos="9016"/>
            </w:tabs>
            <w:rPr>
              <w:rFonts w:cstheme="minorBidi"/>
              <w:bCs/>
              <w:noProof/>
            </w:rPr>
          </w:pPr>
          <w:hyperlink w:anchor="_Toc185840328" w:history="1">
            <w:r w:rsidR="004F7DD9" w:rsidRPr="004F7DD9">
              <w:rPr>
                <w:rStyle w:val="Hyperlink"/>
                <w:rFonts w:ascii="Sylfaen" w:hAnsi="Sylfaen" w:cs="Sylfaen"/>
                <w:bCs/>
                <w:noProof/>
                <w:lang w:val="ka-GE"/>
              </w:rPr>
              <w:t>12.</w:t>
            </w:r>
            <w:r w:rsidR="004F7DD9" w:rsidRPr="004F7DD9">
              <w:rPr>
                <w:rFonts w:cstheme="minorBidi"/>
                <w:bCs/>
                <w:noProof/>
              </w:rPr>
              <w:tab/>
            </w:r>
            <w:r w:rsidR="004F7DD9" w:rsidRPr="004F7DD9">
              <w:rPr>
                <w:rStyle w:val="Hyperlink"/>
                <w:rFonts w:ascii="Sylfaen" w:hAnsi="Sylfaen" w:cs="Sylfaen"/>
                <w:bCs/>
                <w:noProof/>
                <w:lang w:val="ka-GE"/>
              </w:rPr>
              <w:t>გაცვლით</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პროგრამებში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მონაწილეობა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_Toc185840328 \h </w:instrText>
            </w:r>
            <w:r w:rsidR="004F7DD9" w:rsidRPr="004F7DD9">
              <w:rPr>
                <w:bCs/>
                <w:noProof/>
                <w:webHidden/>
              </w:rPr>
            </w:r>
            <w:r w:rsidR="004F7DD9" w:rsidRPr="004F7DD9">
              <w:rPr>
                <w:bCs/>
                <w:noProof/>
                <w:webHidden/>
              </w:rPr>
              <w:fldChar w:fldCharType="separate"/>
            </w:r>
            <w:r w:rsidR="004F7DD9" w:rsidRPr="004F7DD9">
              <w:rPr>
                <w:bCs/>
                <w:noProof/>
                <w:webHidden/>
              </w:rPr>
              <w:t>15</w:t>
            </w:r>
            <w:r w:rsidR="004F7DD9" w:rsidRPr="004F7DD9">
              <w:rPr>
                <w:bCs/>
                <w:noProof/>
                <w:webHidden/>
              </w:rPr>
              <w:fldChar w:fldCharType="end"/>
            </w:r>
          </w:hyperlink>
        </w:p>
        <w:p w14:paraId="4B3ED362" w14:textId="6311A343" w:rsidR="004F7DD9" w:rsidRPr="004F7DD9" w:rsidRDefault="00752CC8">
          <w:pPr>
            <w:pStyle w:val="TOC1"/>
            <w:rPr>
              <w:rFonts w:asciiTheme="minorHAnsi" w:eastAsiaTheme="minorEastAsia" w:hAnsiTheme="minorHAnsi" w:cstheme="minorBidi"/>
              <w:b w:val="0"/>
              <w:bCs/>
              <w:lang w:val="en-US"/>
            </w:rPr>
          </w:pPr>
          <w:hyperlink w:anchor="_Toc185840329" w:history="1">
            <w:r w:rsidR="004F7DD9" w:rsidRPr="004F7DD9">
              <w:rPr>
                <w:rStyle w:val="Hyperlink"/>
                <w:b w:val="0"/>
                <w:bCs/>
              </w:rPr>
              <w:t>თავი III. სასწავლო პროცესი</w:t>
            </w:r>
            <w:r w:rsidR="004F7DD9" w:rsidRPr="004F7DD9">
              <w:rPr>
                <w:b w:val="0"/>
                <w:bCs/>
                <w:webHidden/>
              </w:rPr>
              <w:tab/>
            </w:r>
            <w:r w:rsidR="004F7DD9" w:rsidRPr="004F7DD9">
              <w:rPr>
                <w:b w:val="0"/>
                <w:bCs/>
                <w:webHidden/>
              </w:rPr>
              <w:fldChar w:fldCharType="begin"/>
            </w:r>
            <w:r w:rsidR="004F7DD9" w:rsidRPr="004F7DD9">
              <w:rPr>
                <w:b w:val="0"/>
                <w:bCs/>
                <w:webHidden/>
              </w:rPr>
              <w:instrText xml:space="preserve"> PAGEREF _Toc185840329 \h </w:instrText>
            </w:r>
            <w:r w:rsidR="004F7DD9" w:rsidRPr="004F7DD9">
              <w:rPr>
                <w:b w:val="0"/>
                <w:bCs/>
                <w:webHidden/>
              </w:rPr>
            </w:r>
            <w:r w:rsidR="004F7DD9" w:rsidRPr="004F7DD9">
              <w:rPr>
                <w:b w:val="0"/>
                <w:bCs/>
                <w:webHidden/>
              </w:rPr>
              <w:fldChar w:fldCharType="separate"/>
            </w:r>
            <w:r w:rsidR="004F7DD9" w:rsidRPr="004F7DD9">
              <w:rPr>
                <w:b w:val="0"/>
                <w:bCs/>
                <w:webHidden/>
              </w:rPr>
              <w:t>15</w:t>
            </w:r>
            <w:r w:rsidR="004F7DD9" w:rsidRPr="004F7DD9">
              <w:rPr>
                <w:b w:val="0"/>
                <w:bCs/>
                <w:webHidden/>
              </w:rPr>
              <w:fldChar w:fldCharType="end"/>
            </w:r>
          </w:hyperlink>
        </w:p>
        <w:p w14:paraId="44402B7F" w14:textId="2DF9EA0F" w:rsidR="004F7DD9" w:rsidRPr="004F7DD9" w:rsidRDefault="00752CC8">
          <w:pPr>
            <w:pStyle w:val="TOC2"/>
            <w:tabs>
              <w:tab w:val="left" w:pos="880"/>
              <w:tab w:val="right" w:leader="dot" w:pos="9016"/>
            </w:tabs>
            <w:rPr>
              <w:rFonts w:cstheme="minorBidi"/>
              <w:bCs/>
              <w:noProof/>
            </w:rPr>
          </w:pPr>
          <w:hyperlink w:anchor="_Toc185840330" w:history="1">
            <w:r w:rsidR="004F7DD9" w:rsidRPr="004F7DD9">
              <w:rPr>
                <w:rStyle w:val="Hyperlink"/>
                <w:rFonts w:ascii="Sylfaen" w:hAnsi="Sylfaen" w:cs="Sylfaen"/>
                <w:bCs/>
                <w:noProof/>
                <w:lang w:val="ka-GE"/>
              </w:rPr>
              <w:t>14.</w:t>
            </w:r>
            <w:r w:rsidR="004F7DD9" w:rsidRPr="004F7DD9">
              <w:rPr>
                <w:rFonts w:cstheme="minorBidi"/>
                <w:bCs/>
                <w:noProof/>
              </w:rPr>
              <w:tab/>
            </w:r>
            <w:r w:rsidR="004F7DD9" w:rsidRPr="004F7DD9">
              <w:rPr>
                <w:rStyle w:val="Hyperlink"/>
                <w:rFonts w:ascii="Sylfaen" w:hAnsi="Sylfaen" w:cs="Sylfaen"/>
                <w:bCs/>
                <w:noProof/>
                <w:lang w:val="ka-GE"/>
              </w:rPr>
              <w:t>სწავლის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ხანგრძლივობა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სასწავლო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დროის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განაწილება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_Toc185840330 \h </w:instrText>
            </w:r>
            <w:r w:rsidR="004F7DD9" w:rsidRPr="004F7DD9">
              <w:rPr>
                <w:bCs/>
                <w:noProof/>
                <w:webHidden/>
              </w:rPr>
            </w:r>
            <w:r w:rsidR="004F7DD9" w:rsidRPr="004F7DD9">
              <w:rPr>
                <w:bCs/>
                <w:noProof/>
                <w:webHidden/>
              </w:rPr>
              <w:fldChar w:fldCharType="separate"/>
            </w:r>
            <w:r w:rsidR="004F7DD9" w:rsidRPr="004F7DD9">
              <w:rPr>
                <w:bCs/>
                <w:noProof/>
                <w:webHidden/>
              </w:rPr>
              <w:t>15</w:t>
            </w:r>
            <w:r w:rsidR="004F7DD9" w:rsidRPr="004F7DD9">
              <w:rPr>
                <w:bCs/>
                <w:noProof/>
                <w:webHidden/>
              </w:rPr>
              <w:fldChar w:fldCharType="end"/>
            </w:r>
          </w:hyperlink>
        </w:p>
        <w:p w14:paraId="6CD17941" w14:textId="475CEE30" w:rsidR="004F7DD9" w:rsidRPr="004F7DD9" w:rsidRDefault="00752CC8">
          <w:pPr>
            <w:pStyle w:val="TOC2"/>
            <w:tabs>
              <w:tab w:val="left" w:pos="880"/>
              <w:tab w:val="right" w:leader="dot" w:pos="9016"/>
            </w:tabs>
            <w:rPr>
              <w:rFonts w:cstheme="minorBidi"/>
              <w:bCs/>
              <w:noProof/>
            </w:rPr>
          </w:pPr>
          <w:hyperlink w:anchor="_Toc185840331" w:history="1">
            <w:r w:rsidR="004F7DD9" w:rsidRPr="004F7DD9">
              <w:rPr>
                <w:rStyle w:val="Hyperlink"/>
                <w:rFonts w:ascii="Sylfaen" w:hAnsi="Sylfaen" w:cs="Sylfaen"/>
                <w:bCs/>
                <w:noProof/>
                <w:lang w:val="ka-GE"/>
              </w:rPr>
              <w:t>15.</w:t>
            </w:r>
            <w:r w:rsidR="004F7DD9" w:rsidRPr="004F7DD9">
              <w:rPr>
                <w:rFonts w:cstheme="minorBidi"/>
                <w:bCs/>
                <w:noProof/>
              </w:rPr>
              <w:tab/>
            </w:r>
            <w:r w:rsidR="004F7DD9" w:rsidRPr="004F7DD9">
              <w:rPr>
                <w:rStyle w:val="Hyperlink"/>
                <w:rFonts w:ascii="Sylfaen" w:hAnsi="Sylfaen" w:cs="Sylfaen"/>
                <w:bCs/>
                <w:noProof/>
                <w:lang w:val="ka-GE"/>
              </w:rPr>
              <w:t>სწავლების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ენა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სასწავლო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ჯგუფები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_Toc185840331 \h </w:instrText>
            </w:r>
            <w:r w:rsidR="004F7DD9" w:rsidRPr="004F7DD9">
              <w:rPr>
                <w:bCs/>
                <w:noProof/>
                <w:webHidden/>
              </w:rPr>
            </w:r>
            <w:r w:rsidR="004F7DD9" w:rsidRPr="004F7DD9">
              <w:rPr>
                <w:bCs/>
                <w:noProof/>
                <w:webHidden/>
              </w:rPr>
              <w:fldChar w:fldCharType="separate"/>
            </w:r>
            <w:r w:rsidR="004F7DD9" w:rsidRPr="004F7DD9">
              <w:rPr>
                <w:bCs/>
                <w:noProof/>
                <w:webHidden/>
              </w:rPr>
              <w:t>17</w:t>
            </w:r>
            <w:r w:rsidR="004F7DD9" w:rsidRPr="004F7DD9">
              <w:rPr>
                <w:bCs/>
                <w:noProof/>
                <w:webHidden/>
              </w:rPr>
              <w:fldChar w:fldCharType="end"/>
            </w:r>
          </w:hyperlink>
        </w:p>
        <w:p w14:paraId="3B25B5D0" w14:textId="57717623" w:rsidR="004F7DD9" w:rsidRPr="004F7DD9" w:rsidRDefault="00752CC8">
          <w:pPr>
            <w:pStyle w:val="TOC2"/>
            <w:tabs>
              <w:tab w:val="left" w:pos="880"/>
              <w:tab w:val="right" w:leader="dot" w:pos="9016"/>
            </w:tabs>
            <w:rPr>
              <w:rFonts w:cstheme="minorBidi"/>
              <w:bCs/>
              <w:noProof/>
            </w:rPr>
          </w:pPr>
          <w:hyperlink w:anchor="_Toc185840332" w:history="1">
            <w:r w:rsidR="004F7DD9" w:rsidRPr="004F7DD9">
              <w:rPr>
                <w:rStyle w:val="Hyperlink"/>
                <w:rFonts w:ascii="Sylfaen" w:hAnsi="Sylfaen" w:cs="Sylfaen"/>
                <w:bCs/>
                <w:noProof/>
                <w:lang w:val="ka-GE"/>
              </w:rPr>
              <w:t>16.</w:t>
            </w:r>
            <w:r w:rsidR="004F7DD9" w:rsidRPr="004F7DD9">
              <w:rPr>
                <w:rFonts w:cstheme="minorBidi"/>
                <w:bCs/>
                <w:noProof/>
              </w:rPr>
              <w:tab/>
            </w:r>
            <w:r w:rsidR="004F7DD9" w:rsidRPr="004F7DD9">
              <w:rPr>
                <w:rStyle w:val="Hyperlink"/>
                <w:rFonts w:ascii="Sylfaen" w:hAnsi="Sylfaen" w:cs="Sylfaen"/>
                <w:bCs/>
                <w:noProof/>
                <w:lang w:val="ka-GE"/>
              </w:rPr>
              <w:t>საგანმანათლებლო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პროგრამის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სასწავლო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კურსის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ლექტორისა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გარემოს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შეფასება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_Toc185840332 \h </w:instrText>
            </w:r>
            <w:r w:rsidR="004F7DD9" w:rsidRPr="004F7DD9">
              <w:rPr>
                <w:bCs/>
                <w:noProof/>
                <w:webHidden/>
              </w:rPr>
            </w:r>
            <w:r w:rsidR="004F7DD9" w:rsidRPr="004F7DD9">
              <w:rPr>
                <w:bCs/>
                <w:noProof/>
                <w:webHidden/>
              </w:rPr>
              <w:fldChar w:fldCharType="separate"/>
            </w:r>
            <w:r w:rsidR="004F7DD9" w:rsidRPr="004F7DD9">
              <w:rPr>
                <w:bCs/>
                <w:noProof/>
                <w:webHidden/>
              </w:rPr>
              <w:t>18</w:t>
            </w:r>
            <w:r w:rsidR="004F7DD9" w:rsidRPr="004F7DD9">
              <w:rPr>
                <w:bCs/>
                <w:noProof/>
                <w:webHidden/>
              </w:rPr>
              <w:fldChar w:fldCharType="end"/>
            </w:r>
          </w:hyperlink>
        </w:p>
        <w:p w14:paraId="30BCC880" w14:textId="36CF7158" w:rsidR="004F7DD9" w:rsidRPr="004F7DD9" w:rsidRDefault="00752CC8">
          <w:pPr>
            <w:pStyle w:val="TOC2"/>
            <w:tabs>
              <w:tab w:val="left" w:pos="880"/>
              <w:tab w:val="right" w:leader="dot" w:pos="9016"/>
            </w:tabs>
            <w:rPr>
              <w:rFonts w:cstheme="minorBidi"/>
              <w:bCs/>
              <w:noProof/>
            </w:rPr>
          </w:pPr>
          <w:hyperlink w:anchor="_Toc185840333" w:history="1">
            <w:r w:rsidR="004F7DD9" w:rsidRPr="004F7DD9">
              <w:rPr>
                <w:rStyle w:val="Hyperlink"/>
                <w:rFonts w:ascii="Sylfaen" w:hAnsi="Sylfaen" w:cs="Sylfaen"/>
                <w:bCs/>
                <w:noProof/>
                <w:lang w:val="ka-GE"/>
              </w:rPr>
              <w:t>17.</w:t>
            </w:r>
            <w:r w:rsidR="004F7DD9" w:rsidRPr="004F7DD9">
              <w:rPr>
                <w:rFonts w:cstheme="minorBidi"/>
                <w:bCs/>
                <w:noProof/>
              </w:rPr>
              <w:tab/>
            </w:r>
            <w:r w:rsidR="004F7DD9" w:rsidRPr="004F7DD9">
              <w:rPr>
                <w:rStyle w:val="Hyperlink"/>
                <w:rFonts w:ascii="Sylfaen" w:hAnsi="Sylfaen" w:cs="Sylfaen"/>
                <w:bCs/>
                <w:noProof/>
                <w:lang w:val="ka-GE"/>
              </w:rPr>
              <w:t>საგანმანათლებლო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პროგრამის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შეცვლა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ან</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გაუქმება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_Toc185840333 \h </w:instrText>
            </w:r>
            <w:r w:rsidR="004F7DD9" w:rsidRPr="004F7DD9">
              <w:rPr>
                <w:bCs/>
                <w:noProof/>
                <w:webHidden/>
              </w:rPr>
            </w:r>
            <w:r w:rsidR="004F7DD9" w:rsidRPr="004F7DD9">
              <w:rPr>
                <w:bCs/>
                <w:noProof/>
                <w:webHidden/>
              </w:rPr>
              <w:fldChar w:fldCharType="separate"/>
            </w:r>
            <w:r w:rsidR="004F7DD9" w:rsidRPr="004F7DD9">
              <w:rPr>
                <w:bCs/>
                <w:noProof/>
                <w:webHidden/>
              </w:rPr>
              <w:t>18</w:t>
            </w:r>
            <w:r w:rsidR="004F7DD9" w:rsidRPr="004F7DD9">
              <w:rPr>
                <w:bCs/>
                <w:noProof/>
                <w:webHidden/>
              </w:rPr>
              <w:fldChar w:fldCharType="end"/>
            </w:r>
          </w:hyperlink>
        </w:p>
        <w:p w14:paraId="5564AB78" w14:textId="50C546E5" w:rsidR="004F7DD9" w:rsidRPr="004F7DD9" w:rsidRDefault="00752CC8">
          <w:pPr>
            <w:pStyle w:val="TOC2"/>
            <w:tabs>
              <w:tab w:val="left" w:pos="880"/>
              <w:tab w:val="right" w:leader="dot" w:pos="9016"/>
            </w:tabs>
            <w:rPr>
              <w:rFonts w:cstheme="minorBidi"/>
              <w:bCs/>
              <w:noProof/>
            </w:rPr>
          </w:pPr>
          <w:hyperlink w:anchor="_Toc185840334" w:history="1">
            <w:r w:rsidR="004F7DD9" w:rsidRPr="004F7DD9">
              <w:rPr>
                <w:rStyle w:val="Hyperlink"/>
                <w:rFonts w:ascii="Sylfaen" w:hAnsi="Sylfaen" w:cs="Sylfaen"/>
                <w:bCs/>
                <w:noProof/>
                <w:lang w:val="ka-GE"/>
              </w:rPr>
              <w:t>18.</w:t>
            </w:r>
            <w:r w:rsidR="004F7DD9" w:rsidRPr="004F7DD9">
              <w:rPr>
                <w:rFonts w:cstheme="minorBidi"/>
                <w:bCs/>
                <w:noProof/>
              </w:rPr>
              <w:tab/>
            </w:r>
            <w:r w:rsidR="004F7DD9" w:rsidRPr="004F7DD9">
              <w:rPr>
                <w:rStyle w:val="Hyperlink"/>
                <w:rFonts w:ascii="Sylfaen" w:hAnsi="Sylfaen" w:cs="Sylfaen"/>
                <w:bCs/>
                <w:noProof/>
                <w:lang w:val="ka-GE"/>
              </w:rPr>
              <w:t>კონსულტაციები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_Toc185840334 \h </w:instrText>
            </w:r>
            <w:r w:rsidR="004F7DD9" w:rsidRPr="004F7DD9">
              <w:rPr>
                <w:bCs/>
                <w:noProof/>
                <w:webHidden/>
              </w:rPr>
            </w:r>
            <w:r w:rsidR="004F7DD9" w:rsidRPr="004F7DD9">
              <w:rPr>
                <w:bCs/>
                <w:noProof/>
                <w:webHidden/>
              </w:rPr>
              <w:fldChar w:fldCharType="separate"/>
            </w:r>
            <w:r w:rsidR="004F7DD9" w:rsidRPr="004F7DD9">
              <w:rPr>
                <w:bCs/>
                <w:noProof/>
                <w:webHidden/>
              </w:rPr>
              <w:t>19</w:t>
            </w:r>
            <w:r w:rsidR="004F7DD9" w:rsidRPr="004F7DD9">
              <w:rPr>
                <w:bCs/>
                <w:noProof/>
                <w:webHidden/>
              </w:rPr>
              <w:fldChar w:fldCharType="end"/>
            </w:r>
          </w:hyperlink>
        </w:p>
        <w:p w14:paraId="1212F3B0" w14:textId="66FBFD91" w:rsidR="004F7DD9" w:rsidRPr="004F7DD9" w:rsidRDefault="00752CC8">
          <w:pPr>
            <w:pStyle w:val="TOC2"/>
            <w:tabs>
              <w:tab w:val="left" w:pos="880"/>
              <w:tab w:val="right" w:leader="dot" w:pos="9016"/>
            </w:tabs>
            <w:rPr>
              <w:rFonts w:cstheme="minorBidi"/>
              <w:bCs/>
              <w:noProof/>
            </w:rPr>
          </w:pPr>
          <w:hyperlink w:anchor="_Toc185840335" w:history="1">
            <w:r w:rsidR="004F7DD9" w:rsidRPr="004F7DD9">
              <w:rPr>
                <w:rStyle w:val="Hyperlink"/>
                <w:rFonts w:ascii="Sylfaen" w:hAnsi="Sylfaen" w:cs="Sylfaen"/>
                <w:bCs/>
                <w:noProof/>
                <w:lang w:val="ka-GE"/>
              </w:rPr>
              <w:t>19.</w:t>
            </w:r>
            <w:r w:rsidR="004F7DD9" w:rsidRPr="004F7DD9">
              <w:rPr>
                <w:rFonts w:cstheme="minorBidi"/>
                <w:bCs/>
                <w:noProof/>
              </w:rPr>
              <w:tab/>
            </w:r>
            <w:r w:rsidR="004F7DD9" w:rsidRPr="004F7DD9">
              <w:rPr>
                <w:rStyle w:val="Hyperlink"/>
                <w:rFonts w:ascii="Sylfaen" w:hAnsi="Sylfaen" w:cs="Sylfaen"/>
                <w:bCs/>
                <w:noProof/>
                <w:lang w:val="ka-GE"/>
              </w:rPr>
              <w:t>ინდივიდუალური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სასწავლო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გეგმა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_Toc185840335 \h </w:instrText>
            </w:r>
            <w:r w:rsidR="004F7DD9" w:rsidRPr="004F7DD9">
              <w:rPr>
                <w:bCs/>
                <w:noProof/>
                <w:webHidden/>
              </w:rPr>
            </w:r>
            <w:r w:rsidR="004F7DD9" w:rsidRPr="004F7DD9">
              <w:rPr>
                <w:bCs/>
                <w:noProof/>
                <w:webHidden/>
              </w:rPr>
              <w:fldChar w:fldCharType="separate"/>
            </w:r>
            <w:r w:rsidR="004F7DD9" w:rsidRPr="004F7DD9">
              <w:rPr>
                <w:bCs/>
                <w:noProof/>
                <w:webHidden/>
              </w:rPr>
              <w:t>20</w:t>
            </w:r>
            <w:r w:rsidR="004F7DD9" w:rsidRPr="004F7DD9">
              <w:rPr>
                <w:bCs/>
                <w:noProof/>
                <w:webHidden/>
              </w:rPr>
              <w:fldChar w:fldCharType="end"/>
            </w:r>
          </w:hyperlink>
        </w:p>
        <w:p w14:paraId="7C1B5949" w14:textId="48B536A7" w:rsidR="004F7DD9" w:rsidRPr="004F7DD9" w:rsidRDefault="00752CC8">
          <w:pPr>
            <w:pStyle w:val="TOC1"/>
            <w:rPr>
              <w:rFonts w:asciiTheme="minorHAnsi" w:eastAsiaTheme="minorEastAsia" w:hAnsiTheme="minorHAnsi" w:cstheme="minorBidi"/>
              <w:b w:val="0"/>
              <w:bCs/>
              <w:lang w:val="en-US"/>
            </w:rPr>
          </w:pPr>
          <w:hyperlink w:anchor="_Toc185840336" w:history="1">
            <w:r w:rsidR="004F7DD9" w:rsidRPr="004F7DD9">
              <w:rPr>
                <w:rStyle w:val="Hyperlink"/>
                <w:b w:val="0"/>
                <w:bCs/>
              </w:rPr>
              <w:t>თავი IV. სტუდენტის სტატუსის შეჩერება/შეწყვეტა/აღდგენა</w:t>
            </w:r>
            <w:r w:rsidR="004F7DD9" w:rsidRPr="004F7DD9">
              <w:rPr>
                <w:b w:val="0"/>
                <w:bCs/>
                <w:webHidden/>
              </w:rPr>
              <w:tab/>
            </w:r>
            <w:r w:rsidR="004F7DD9" w:rsidRPr="004F7DD9">
              <w:rPr>
                <w:b w:val="0"/>
                <w:bCs/>
                <w:webHidden/>
              </w:rPr>
              <w:fldChar w:fldCharType="begin"/>
            </w:r>
            <w:r w:rsidR="004F7DD9" w:rsidRPr="004F7DD9">
              <w:rPr>
                <w:b w:val="0"/>
                <w:bCs/>
                <w:webHidden/>
              </w:rPr>
              <w:instrText xml:space="preserve"> PAGEREF _Toc185840336 \h </w:instrText>
            </w:r>
            <w:r w:rsidR="004F7DD9" w:rsidRPr="004F7DD9">
              <w:rPr>
                <w:b w:val="0"/>
                <w:bCs/>
                <w:webHidden/>
              </w:rPr>
            </w:r>
            <w:r w:rsidR="004F7DD9" w:rsidRPr="004F7DD9">
              <w:rPr>
                <w:b w:val="0"/>
                <w:bCs/>
                <w:webHidden/>
              </w:rPr>
              <w:fldChar w:fldCharType="separate"/>
            </w:r>
            <w:r w:rsidR="004F7DD9" w:rsidRPr="004F7DD9">
              <w:rPr>
                <w:b w:val="0"/>
                <w:bCs/>
                <w:webHidden/>
              </w:rPr>
              <w:t>20</w:t>
            </w:r>
            <w:r w:rsidR="004F7DD9" w:rsidRPr="004F7DD9">
              <w:rPr>
                <w:b w:val="0"/>
                <w:bCs/>
                <w:webHidden/>
              </w:rPr>
              <w:fldChar w:fldCharType="end"/>
            </w:r>
          </w:hyperlink>
        </w:p>
        <w:p w14:paraId="403D481F" w14:textId="1608BCE6" w:rsidR="004F7DD9" w:rsidRPr="004F7DD9" w:rsidRDefault="00752CC8">
          <w:pPr>
            <w:pStyle w:val="TOC2"/>
            <w:tabs>
              <w:tab w:val="left" w:pos="880"/>
              <w:tab w:val="right" w:leader="dot" w:pos="9016"/>
            </w:tabs>
            <w:rPr>
              <w:rFonts w:cstheme="minorBidi"/>
              <w:bCs/>
              <w:noProof/>
            </w:rPr>
          </w:pPr>
          <w:hyperlink w:anchor="_Toc185840337" w:history="1">
            <w:r w:rsidR="004F7DD9" w:rsidRPr="004F7DD9">
              <w:rPr>
                <w:rStyle w:val="Hyperlink"/>
                <w:rFonts w:ascii="Sylfaen" w:hAnsi="Sylfaen" w:cs="Sylfaen"/>
                <w:bCs/>
                <w:noProof/>
                <w:lang w:val="ka-GE"/>
              </w:rPr>
              <w:t>20.</w:t>
            </w:r>
            <w:r w:rsidR="004F7DD9" w:rsidRPr="004F7DD9">
              <w:rPr>
                <w:rFonts w:cstheme="minorBidi"/>
                <w:bCs/>
                <w:noProof/>
              </w:rPr>
              <w:tab/>
            </w:r>
            <w:r w:rsidR="004F7DD9" w:rsidRPr="004F7DD9">
              <w:rPr>
                <w:rStyle w:val="Hyperlink"/>
                <w:rFonts w:ascii="Sylfaen" w:hAnsi="Sylfaen" w:cs="Sylfaen"/>
                <w:bCs/>
                <w:noProof/>
                <w:lang w:val="ka-GE"/>
              </w:rPr>
              <w:t>სტუდენტის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სტატუსის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შეჩერება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_Toc185840337 \h </w:instrText>
            </w:r>
            <w:r w:rsidR="004F7DD9" w:rsidRPr="004F7DD9">
              <w:rPr>
                <w:bCs/>
                <w:noProof/>
                <w:webHidden/>
              </w:rPr>
            </w:r>
            <w:r w:rsidR="004F7DD9" w:rsidRPr="004F7DD9">
              <w:rPr>
                <w:bCs/>
                <w:noProof/>
                <w:webHidden/>
              </w:rPr>
              <w:fldChar w:fldCharType="separate"/>
            </w:r>
            <w:r w:rsidR="004F7DD9" w:rsidRPr="004F7DD9">
              <w:rPr>
                <w:bCs/>
                <w:noProof/>
                <w:webHidden/>
              </w:rPr>
              <w:t>21</w:t>
            </w:r>
            <w:r w:rsidR="004F7DD9" w:rsidRPr="004F7DD9">
              <w:rPr>
                <w:bCs/>
                <w:noProof/>
                <w:webHidden/>
              </w:rPr>
              <w:fldChar w:fldCharType="end"/>
            </w:r>
          </w:hyperlink>
        </w:p>
        <w:p w14:paraId="0A0497D2" w14:textId="791F2A70" w:rsidR="004F7DD9" w:rsidRPr="004F7DD9" w:rsidRDefault="00752CC8">
          <w:pPr>
            <w:pStyle w:val="TOC2"/>
            <w:tabs>
              <w:tab w:val="left" w:pos="880"/>
              <w:tab w:val="right" w:leader="dot" w:pos="9016"/>
            </w:tabs>
            <w:rPr>
              <w:rFonts w:cstheme="minorBidi"/>
              <w:bCs/>
              <w:noProof/>
            </w:rPr>
          </w:pPr>
          <w:hyperlink w:anchor="_Toc185840338" w:history="1">
            <w:r w:rsidR="004F7DD9" w:rsidRPr="004F7DD9">
              <w:rPr>
                <w:rStyle w:val="Hyperlink"/>
                <w:rFonts w:ascii="Sylfaen" w:hAnsi="Sylfaen" w:cs="Sylfaen"/>
                <w:bCs/>
                <w:noProof/>
                <w:lang w:val="ka-GE"/>
              </w:rPr>
              <w:t>21.</w:t>
            </w:r>
            <w:r w:rsidR="004F7DD9" w:rsidRPr="004F7DD9">
              <w:rPr>
                <w:rFonts w:cstheme="minorBidi"/>
                <w:bCs/>
                <w:noProof/>
              </w:rPr>
              <w:tab/>
            </w:r>
            <w:r w:rsidR="004F7DD9" w:rsidRPr="004F7DD9">
              <w:rPr>
                <w:rStyle w:val="Hyperlink"/>
                <w:rFonts w:ascii="Sylfaen" w:hAnsi="Sylfaen" w:cs="Sylfaen"/>
                <w:bCs/>
                <w:noProof/>
                <w:lang w:val="ka-GE"/>
              </w:rPr>
              <w:t>სტუდენტის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სტატუსის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შეწყვეტა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_Toc185840338 \h </w:instrText>
            </w:r>
            <w:r w:rsidR="004F7DD9" w:rsidRPr="004F7DD9">
              <w:rPr>
                <w:bCs/>
                <w:noProof/>
                <w:webHidden/>
              </w:rPr>
            </w:r>
            <w:r w:rsidR="004F7DD9" w:rsidRPr="004F7DD9">
              <w:rPr>
                <w:bCs/>
                <w:noProof/>
                <w:webHidden/>
              </w:rPr>
              <w:fldChar w:fldCharType="separate"/>
            </w:r>
            <w:r w:rsidR="004F7DD9" w:rsidRPr="004F7DD9">
              <w:rPr>
                <w:bCs/>
                <w:noProof/>
                <w:webHidden/>
              </w:rPr>
              <w:t>22</w:t>
            </w:r>
            <w:r w:rsidR="004F7DD9" w:rsidRPr="004F7DD9">
              <w:rPr>
                <w:bCs/>
                <w:noProof/>
                <w:webHidden/>
              </w:rPr>
              <w:fldChar w:fldCharType="end"/>
            </w:r>
          </w:hyperlink>
        </w:p>
        <w:p w14:paraId="6D40FC7F" w14:textId="6C89F107" w:rsidR="004F7DD9" w:rsidRPr="004F7DD9" w:rsidRDefault="00752CC8">
          <w:pPr>
            <w:pStyle w:val="TOC2"/>
            <w:tabs>
              <w:tab w:val="left" w:pos="880"/>
              <w:tab w:val="right" w:leader="dot" w:pos="9016"/>
            </w:tabs>
            <w:rPr>
              <w:rFonts w:cstheme="minorBidi"/>
              <w:bCs/>
              <w:noProof/>
            </w:rPr>
          </w:pPr>
          <w:hyperlink w:anchor="_Toc185840339" w:history="1">
            <w:r w:rsidR="004F7DD9" w:rsidRPr="004F7DD9">
              <w:rPr>
                <w:rStyle w:val="Hyperlink"/>
                <w:rFonts w:ascii="Sylfaen" w:hAnsi="Sylfaen" w:cs="Sylfaen"/>
                <w:bCs/>
                <w:noProof/>
                <w:lang w:val="ka-GE"/>
              </w:rPr>
              <w:t>22.</w:t>
            </w:r>
            <w:r w:rsidR="004F7DD9" w:rsidRPr="004F7DD9">
              <w:rPr>
                <w:rFonts w:cstheme="minorBidi"/>
                <w:bCs/>
                <w:noProof/>
              </w:rPr>
              <w:tab/>
            </w:r>
            <w:r w:rsidR="004F7DD9" w:rsidRPr="004F7DD9">
              <w:rPr>
                <w:rStyle w:val="Hyperlink"/>
                <w:rFonts w:ascii="Sylfaen" w:hAnsi="Sylfaen" w:cs="Sylfaen"/>
                <w:bCs/>
                <w:noProof/>
                <w:lang w:val="ka-GE"/>
              </w:rPr>
              <w:t>სტუდენტის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სტატუსის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აღდგენა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_Toc185840339 \h </w:instrText>
            </w:r>
            <w:r w:rsidR="004F7DD9" w:rsidRPr="004F7DD9">
              <w:rPr>
                <w:bCs/>
                <w:noProof/>
                <w:webHidden/>
              </w:rPr>
            </w:r>
            <w:r w:rsidR="004F7DD9" w:rsidRPr="004F7DD9">
              <w:rPr>
                <w:bCs/>
                <w:noProof/>
                <w:webHidden/>
              </w:rPr>
              <w:fldChar w:fldCharType="separate"/>
            </w:r>
            <w:r w:rsidR="004F7DD9" w:rsidRPr="004F7DD9">
              <w:rPr>
                <w:bCs/>
                <w:noProof/>
                <w:webHidden/>
              </w:rPr>
              <w:t>23</w:t>
            </w:r>
            <w:r w:rsidR="004F7DD9" w:rsidRPr="004F7DD9">
              <w:rPr>
                <w:bCs/>
                <w:noProof/>
                <w:webHidden/>
              </w:rPr>
              <w:fldChar w:fldCharType="end"/>
            </w:r>
          </w:hyperlink>
        </w:p>
        <w:p w14:paraId="71239097" w14:textId="22A02A5E" w:rsidR="004F7DD9" w:rsidRPr="004F7DD9" w:rsidRDefault="00752CC8">
          <w:pPr>
            <w:pStyle w:val="TOC1"/>
            <w:rPr>
              <w:rFonts w:asciiTheme="minorHAnsi" w:eastAsiaTheme="minorEastAsia" w:hAnsiTheme="minorHAnsi" w:cstheme="minorBidi"/>
              <w:b w:val="0"/>
              <w:bCs/>
              <w:lang w:val="en-US"/>
            </w:rPr>
          </w:pPr>
          <w:hyperlink w:anchor="_Toc185840340" w:history="1">
            <w:r w:rsidR="004F7DD9" w:rsidRPr="004F7DD9">
              <w:rPr>
                <w:rStyle w:val="Hyperlink"/>
                <w:b w:val="0"/>
                <w:bCs/>
              </w:rPr>
              <w:t>თავი V. მობილობა, მიღებული განათლებისა და კრედიტების აღიარება</w:t>
            </w:r>
            <w:r w:rsidR="004F7DD9" w:rsidRPr="004F7DD9">
              <w:rPr>
                <w:b w:val="0"/>
                <w:bCs/>
                <w:webHidden/>
              </w:rPr>
              <w:tab/>
            </w:r>
            <w:r w:rsidR="004F7DD9" w:rsidRPr="004F7DD9">
              <w:rPr>
                <w:b w:val="0"/>
                <w:bCs/>
                <w:webHidden/>
              </w:rPr>
              <w:fldChar w:fldCharType="begin"/>
            </w:r>
            <w:r w:rsidR="004F7DD9" w:rsidRPr="004F7DD9">
              <w:rPr>
                <w:b w:val="0"/>
                <w:bCs/>
                <w:webHidden/>
              </w:rPr>
              <w:instrText xml:space="preserve"> PAGEREF _Toc185840340 \h </w:instrText>
            </w:r>
            <w:r w:rsidR="004F7DD9" w:rsidRPr="004F7DD9">
              <w:rPr>
                <w:b w:val="0"/>
                <w:bCs/>
                <w:webHidden/>
              </w:rPr>
            </w:r>
            <w:r w:rsidR="004F7DD9" w:rsidRPr="004F7DD9">
              <w:rPr>
                <w:b w:val="0"/>
                <w:bCs/>
                <w:webHidden/>
              </w:rPr>
              <w:fldChar w:fldCharType="separate"/>
            </w:r>
            <w:r w:rsidR="004F7DD9" w:rsidRPr="004F7DD9">
              <w:rPr>
                <w:b w:val="0"/>
                <w:bCs/>
                <w:webHidden/>
              </w:rPr>
              <w:t>24</w:t>
            </w:r>
            <w:r w:rsidR="004F7DD9" w:rsidRPr="004F7DD9">
              <w:rPr>
                <w:b w:val="0"/>
                <w:bCs/>
                <w:webHidden/>
              </w:rPr>
              <w:fldChar w:fldCharType="end"/>
            </w:r>
          </w:hyperlink>
        </w:p>
        <w:p w14:paraId="7C6EE5D1" w14:textId="0D68E13A" w:rsidR="004F7DD9" w:rsidRPr="004F7DD9" w:rsidRDefault="00752CC8">
          <w:pPr>
            <w:pStyle w:val="TOC2"/>
            <w:tabs>
              <w:tab w:val="left" w:pos="880"/>
              <w:tab w:val="right" w:leader="dot" w:pos="9016"/>
            </w:tabs>
            <w:rPr>
              <w:rFonts w:cstheme="minorBidi"/>
              <w:bCs/>
              <w:noProof/>
            </w:rPr>
          </w:pPr>
          <w:hyperlink w:anchor="_Toc185840341" w:history="1">
            <w:r w:rsidR="004F7DD9" w:rsidRPr="004F7DD9">
              <w:rPr>
                <w:rStyle w:val="Hyperlink"/>
                <w:rFonts w:ascii="Sylfaen" w:hAnsi="Sylfaen" w:cs="Sylfaen"/>
                <w:bCs/>
                <w:noProof/>
                <w:lang w:val="ka-GE"/>
              </w:rPr>
              <w:t>23.</w:t>
            </w:r>
            <w:r w:rsidR="004F7DD9" w:rsidRPr="004F7DD9">
              <w:rPr>
                <w:rFonts w:cstheme="minorBidi"/>
                <w:bCs/>
                <w:noProof/>
              </w:rPr>
              <w:tab/>
            </w:r>
            <w:r w:rsidR="004F7DD9" w:rsidRPr="004F7DD9">
              <w:rPr>
                <w:rStyle w:val="Hyperlink"/>
                <w:rFonts w:ascii="Sylfaen" w:hAnsi="Sylfaen" w:cs="Sylfaen"/>
                <w:bCs/>
                <w:noProof/>
                <w:lang w:val="ka-GE"/>
              </w:rPr>
              <w:t>მობილობა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_Toc185840341 \h </w:instrText>
            </w:r>
            <w:r w:rsidR="004F7DD9" w:rsidRPr="004F7DD9">
              <w:rPr>
                <w:bCs/>
                <w:noProof/>
                <w:webHidden/>
              </w:rPr>
            </w:r>
            <w:r w:rsidR="004F7DD9" w:rsidRPr="004F7DD9">
              <w:rPr>
                <w:bCs/>
                <w:noProof/>
                <w:webHidden/>
              </w:rPr>
              <w:fldChar w:fldCharType="separate"/>
            </w:r>
            <w:r w:rsidR="004F7DD9" w:rsidRPr="004F7DD9">
              <w:rPr>
                <w:bCs/>
                <w:noProof/>
                <w:webHidden/>
              </w:rPr>
              <w:t>24</w:t>
            </w:r>
            <w:r w:rsidR="004F7DD9" w:rsidRPr="004F7DD9">
              <w:rPr>
                <w:bCs/>
                <w:noProof/>
                <w:webHidden/>
              </w:rPr>
              <w:fldChar w:fldCharType="end"/>
            </w:r>
          </w:hyperlink>
        </w:p>
        <w:p w14:paraId="45737198" w14:textId="1AFA6D50" w:rsidR="004F7DD9" w:rsidRPr="004F7DD9" w:rsidRDefault="00752CC8">
          <w:pPr>
            <w:pStyle w:val="TOC2"/>
            <w:tabs>
              <w:tab w:val="left" w:pos="880"/>
              <w:tab w:val="right" w:leader="dot" w:pos="9016"/>
            </w:tabs>
            <w:rPr>
              <w:rFonts w:cstheme="minorBidi"/>
              <w:bCs/>
              <w:noProof/>
            </w:rPr>
          </w:pPr>
          <w:hyperlink w:anchor="_Toc185840342" w:history="1">
            <w:r w:rsidR="004F7DD9" w:rsidRPr="004F7DD9">
              <w:rPr>
                <w:rStyle w:val="Hyperlink"/>
                <w:rFonts w:ascii="Sylfaen" w:hAnsi="Sylfaen" w:cs="Sylfaen"/>
                <w:bCs/>
                <w:noProof/>
                <w:lang w:val="ka-GE"/>
              </w:rPr>
              <w:t>24.</w:t>
            </w:r>
            <w:r w:rsidR="004F7DD9" w:rsidRPr="004F7DD9">
              <w:rPr>
                <w:rFonts w:cstheme="minorBidi"/>
                <w:bCs/>
                <w:noProof/>
              </w:rPr>
              <w:tab/>
            </w:r>
            <w:r w:rsidR="004F7DD9" w:rsidRPr="004F7DD9">
              <w:rPr>
                <w:rStyle w:val="Hyperlink"/>
                <w:rFonts w:ascii="Sylfaen" w:hAnsi="Sylfaen" w:cs="Sylfaen"/>
                <w:bCs/>
                <w:noProof/>
                <w:lang w:val="ka-GE"/>
              </w:rPr>
              <w:t>მიღებული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განათლებისა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კრედიტების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აღიარება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_Toc185840342 \h </w:instrText>
            </w:r>
            <w:r w:rsidR="004F7DD9" w:rsidRPr="004F7DD9">
              <w:rPr>
                <w:bCs/>
                <w:noProof/>
                <w:webHidden/>
              </w:rPr>
            </w:r>
            <w:r w:rsidR="004F7DD9" w:rsidRPr="004F7DD9">
              <w:rPr>
                <w:bCs/>
                <w:noProof/>
                <w:webHidden/>
              </w:rPr>
              <w:fldChar w:fldCharType="separate"/>
            </w:r>
            <w:r w:rsidR="004F7DD9" w:rsidRPr="004F7DD9">
              <w:rPr>
                <w:bCs/>
                <w:noProof/>
                <w:webHidden/>
              </w:rPr>
              <w:t>29</w:t>
            </w:r>
            <w:r w:rsidR="004F7DD9" w:rsidRPr="004F7DD9">
              <w:rPr>
                <w:bCs/>
                <w:noProof/>
                <w:webHidden/>
              </w:rPr>
              <w:fldChar w:fldCharType="end"/>
            </w:r>
          </w:hyperlink>
        </w:p>
        <w:p w14:paraId="78D9B8FF" w14:textId="7A0C821E" w:rsidR="004F7DD9" w:rsidRPr="004F7DD9" w:rsidRDefault="00752CC8">
          <w:pPr>
            <w:pStyle w:val="TOC1"/>
            <w:rPr>
              <w:rFonts w:asciiTheme="minorHAnsi" w:eastAsiaTheme="minorEastAsia" w:hAnsiTheme="minorHAnsi" w:cstheme="minorBidi"/>
              <w:b w:val="0"/>
              <w:bCs/>
              <w:lang w:val="en-US"/>
            </w:rPr>
          </w:pPr>
          <w:hyperlink w:anchor="_Toc185840343" w:history="1">
            <w:r w:rsidR="004F7DD9" w:rsidRPr="004F7DD9">
              <w:rPr>
                <w:rStyle w:val="Hyperlink"/>
                <w:b w:val="0"/>
                <w:bCs/>
              </w:rPr>
              <w:t>თავი VI. სტუდენტის ცოდნის შეფასება</w:t>
            </w:r>
            <w:r w:rsidR="004F7DD9" w:rsidRPr="004F7DD9">
              <w:rPr>
                <w:b w:val="0"/>
                <w:bCs/>
                <w:webHidden/>
              </w:rPr>
              <w:tab/>
            </w:r>
            <w:r w:rsidR="004F7DD9" w:rsidRPr="004F7DD9">
              <w:rPr>
                <w:b w:val="0"/>
                <w:bCs/>
                <w:webHidden/>
              </w:rPr>
              <w:fldChar w:fldCharType="begin"/>
            </w:r>
            <w:r w:rsidR="004F7DD9" w:rsidRPr="004F7DD9">
              <w:rPr>
                <w:b w:val="0"/>
                <w:bCs/>
                <w:webHidden/>
              </w:rPr>
              <w:instrText xml:space="preserve"> PAGEREF _Toc185840343 \h </w:instrText>
            </w:r>
            <w:r w:rsidR="004F7DD9" w:rsidRPr="004F7DD9">
              <w:rPr>
                <w:b w:val="0"/>
                <w:bCs/>
                <w:webHidden/>
              </w:rPr>
            </w:r>
            <w:r w:rsidR="004F7DD9" w:rsidRPr="004F7DD9">
              <w:rPr>
                <w:b w:val="0"/>
                <w:bCs/>
                <w:webHidden/>
              </w:rPr>
              <w:fldChar w:fldCharType="separate"/>
            </w:r>
            <w:r w:rsidR="004F7DD9" w:rsidRPr="004F7DD9">
              <w:rPr>
                <w:b w:val="0"/>
                <w:bCs/>
                <w:webHidden/>
              </w:rPr>
              <w:t>29</w:t>
            </w:r>
            <w:r w:rsidR="004F7DD9" w:rsidRPr="004F7DD9">
              <w:rPr>
                <w:b w:val="0"/>
                <w:bCs/>
                <w:webHidden/>
              </w:rPr>
              <w:fldChar w:fldCharType="end"/>
            </w:r>
          </w:hyperlink>
        </w:p>
        <w:p w14:paraId="539AF43D" w14:textId="5AEBE51D" w:rsidR="004F7DD9" w:rsidRPr="004F7DD9" w:rsidRDefault="00752CC8">
          <w:pPr>
            <w:pStyle w:val="TOC2"/>
            <w:tabs>
              <w:tab w:val="left" w:pos="880"/>
              <w:tab w:val="right" w:leader="dot" w:pos="9016"/>
            </w:tabs>
            <w:rPr>
              <w:rFonts w:cstheme="minorBidi"/>
              <w:bCs/>
              <w:noProof/>
            </w:rPr>
          </w:pPr>
          <w:hyperlink w:anchor="_Toc185840344" w:history="1">
            <w:r w:rsidR="004F7DD9" w:rsidRPr="004F7DD9">
              <w:rPr>
                <w:rStyle w:val="Hyperlink"/>
                <w:rFonts w:ascii="Sylfaen" w:hAnsi="Sylfaen" w:cs="Sylfaen"/>
                <w:bCs/>
                <w:noProof/>
                <w:lang w:val="ka-GE"/>
              </w:rPr>
              <w:t>25.</w:t>
            </w:r>
            <w:r w:rsidR="004F7DD9" w:rsidRPr="004F7DD9">
              <w:rPr>
                <w:rFonts w:cstheme="minorBidi"/>
                <w:bCs/>
                <w:noProof/>
              </w:rPr>
              <w:tab/>
            </w:r>
            <w:r w:rsidR="004F7DD9" w:rsidRPr="004F7DD9">
              <w:rPr>
                <w:rStyle w:val="Hyperlink"/>
                <w:rFonts w:ascii="Sylfaen" w:hAnsi="Sylfaen" w:cs="Sylfaen"/>
                <w:bCs/>
                <w:noProof/>
                <w:lang w:val="ka-GE"/>
              </w:rPr>
              <w:t>შეფასების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სისტემა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ფორმა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_Toc185840344 \h </w:instrText>
            </w:r>
            <w:r w:rsidR="004F7DD9" w:rsidRPr="004F7DD9">
              <w:rPr>
                <w:bCs/>
                <w:noProof/>
                <w:webHidden/>
              </w:rPr>
            </w:r>
            <w:r w:rsidR="004F7DD9" w:rsidRPr="004F7DD9">
              <w:rPr>
                <w:bCs/>
                <w:noProof/>
                <w:webHidden/>
              </w:rPr>
              <w:fldChar w:fldCharType="separate"/>
            </w:r>
            <w:r w:rsidR="004F7DD9" w:rsidRPr="004F7DD9">
              <w:rPr>
                <w:bCs/>
                <w:noProof/>
                <w:webHidden/>
              </w:rPr>
              <w:t>29</w:t>
            </w:r>
            <w:r w:rsidR="004F7DD9" w:rsidRPr="004F7DD9">
              <w:rPr>
                <w:bCs/>
                <w:noProof/>
                <w:webHidden/>
              </w:rPr>
              <w:fldChar w:fldCharType="end"/>
            </w:r>
          </w:hyperlink>
        </w:p>
        <w:p w14:paraId="7A98ADAF" w14:textId="38C4823C" w:rsidR="004F7DD9" w:rsidRPr="004F7DD9" w:rsidRDefault="00752CC8">
          <w:pPr>
            <w:pStyle w:val="TOC2"/>
            <w:tabs>
              <w:tab w:val="left" w:pos="880"/>
              <w:tab w:val="right" w:leader="dot" w:pos="9016"/>
            </w:tabs>
            <w:rPr>
              <w:rFonts w:cstheme="minorBidi"/>
              <w:bCs/>
              <w:noProof/>
            </w:rPr>
          </w:pPr>
          <w:hyperlink w:anchor="_Toc185840345" w:history="1">
            <w:r w:rsidR="004F7DD9" w:rsidRPr="004F7DD9">
              <w:rPr>
                <w:rStyle w:val="Hyperlink"/>
                <w:rFonts w:ascii="Sylfaen" w:hAnsi="Sylfaen" w:cs="Sylfaen"/>
                <w:bCs/>
                <w:noProof/>
                <w:lang w:val="ka-GE"/>
              </w:rPr>
              <w:t>26.</w:t>
            </w:r>
            <w:r w:rsidR="004F7DD9" w:rsidRPr="004F7DD9">
              <w:rPr>
                <w:rFonts w:cstheme="minorBidi"/>
                <w:bCs/>
                <w:noProof/>
              </w:rPr>
              <w:tab/>
            </w:r>
            <w:r w:rsidR="004F7DD9" w:rsidRPr="004F7DD9">
              <w:rPr>
                <w:rStyle w:val="Hyperlink"/>
                <w:rFonts w:ascii="Sylfaen" w:hAnsi="Sylfaen" w:cs="Sylfaen"/>
                <w:bCs/>
                <w:noProof/>
                <w:lang w:val="ka-GE"/>
              </w:rPr>
              <w:t>შეფასების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სისტემა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ორგანიზება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_Toc185840345 \h </w:instrText>
            </w:r>
            <w:r w:rsidR="004F7DD9" w:rsidRPr="004F7DD9">
              <w:rPr>
                <w:bCs/>
                <w:noProof/>
                <w:webHidden/>
              </w:rPr>
            </w:r>
            <w:r w:rsidR="004F7DD9" w:rsidRPr="004F7DD9">
              <w:rPr>
                <w:bCs/>
                <w:noProof/>
                <w:webHidden/>
              </w:rPr>
              <w:fldChar w:fldCharType="separate"/>
            </w:r>
            <w:r w:rsidR="004F7DD9" w:rsidRPr="004F7DD9">
              <w:rPr>
                <w:bCs/>
                <w:noProof/>
                <w:webHidden/>
              </w:rPr>
              <w:t>30</w:t>
            </w:r>
            <w:r w:rsidR="004F7DD9" w:rsidRPr="004F7DD9">
              <w:rPr>
                <w:bCs/>
                <w:noProof/>
                <w:webHidden/>
              </w:rPr>
              <w:fldChar w:fldCharType="end"/>
            </w:r>
          </w:hyperlink>
        </w:p>
        <w:p w14:paraId="4E4C177F" w14:textId="54D12124" w:rsidR="004F7DD9" w:rsidRPr="004F7DD9" w:rsidRDefault="00752CC8">
          <w:pPr>
            <w:pStyle w:val="TOC2"/>
            <w:tabs>
              <w:tab w:val="left" w:pos="880"/>
              <w:tab w:val="right" w:leader="dot" w:pos="9016"/>
            </w:tabs>
            <w:rPr>
              <w:rFonts w:cstheme="minorBidi"/>
              <w:bCs/>
              <w:noProof/>
            </w:rPr>
          </w:pPr>
          <w:hyperlink w:anchor="_Toc185840346" w:history="1">
            <w:r w:rsidR="004F7DD9" w:rsidRPr="004F7DD9">
              <w:rPr>
                <w:rStyle w:val="Hyperlink"/>
                <w:rFonts w:ascii="Sylfaen" w:hAnsi="Sylfaen" w:cs="Sylfaen"/>
                <w:bCs/>
                <w:noProof/>
                <w:lang w:val="ka-GE"/>
              </w:rPr>
              <w:t>27.</w:t>
            </w:r>
            <w:r w:rsidR="004F7DD9" w:rsidRPr="004F7DD9">
              <w:rPr>
                <w:rFonts w:cstheme="minorBidi"/>
                <w:bCs/>
                <w:noProof/>
              </w:rPr>
              <w:tab/>
            </w:r>
            <w:r w:rsidR="004F7DD9" w:rsidRPr="004F7DD9">
              <w:rPr>
                <w:rStyle w:val="Hyperlink"/>
                <w:rFonts w:ascii="Sylfaen" w:hAnsi="Sylfaen" w:cs="Sylfaen"/>
                <w:bCs/>
                <w:noProof/>
                <w:lang w:val="ka-GE"/>
              </w:rPr>
              <w:t>გამოცდის</w:t>
            </w:r>
            <w:r w:rsidR="004F7DD9" w:rsidRPr="004F7DD9">
              <w:rPr>
                <w:rStyle w:val="Hyperlink"/>
                <w:rFonts w:ascii="Sylfaen" w:hAnsi="Sylfaen"/>
                <w:bCs/>
                <w:noProof/>
                <w:lang w:val="ka-GE"/>
              </w:rPr>
              <w:t>/</w:t>
            </w:r>
            <w:r w:rsidR="004F7DD9" w:rsidRPr="004F7DD9">
              <w:rPr>
                <w:rStyle w:val="Hyperlink"/>
                <w:rFonts w:ascii="Sylfaen" w:hAnsi="Sylfaen" w:cs="Sylfaen"/>
                <w:bCs/>
                <w:noProof/>
                <w:lang w:val="ka-GE"/>
              </w:rPr>
              <w:t>პერიოდული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გამოკითხვის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ჩატარებისას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სტუდენტის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ქცევის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წესი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_Toc185840346 \h </w:instrText>
            </w:r>
            <w:r w:rsidR="004F7DD9" w:rsidRPr="004F7DD9">
              <w:rPr>
                <w:bCs/>
                <w:noProof/>
                <w:webHidden/>
              </w:rPr>
            </w:r>
            <w:r w:rsidR="004F7DD9" w:rsidRPr="004F7DD9">
              <w:rPr>
                <w:bCs/>
                <w:noProof/>
                <w:webHidden/>
              </w:rPr>
              <w:fldChar w:fldCharType="separate"/>
            </w:r>
            <w:r w:rsidR="004F7DD9" w:rsidRPr="004F7DD9">
              <w:rPr>
                <w:bCs/>
                <w:noProof/>
                <w:webHidden/>
              </w:rPr>
              <w:t>32</w:t>
            </w:r>
            <w:r w:rsidR="004F7DD9" w:rsidRPr="004F7DD9">
              <w:rPr>
                <w:bCs/>
                <w:noProof/>
                <w:webHidden/>
              </w:rPr>
              <w:fldChar w:fldCharType="end"/>
            </w:r>
          </w:hyperlink>
        </w:p>
        <w:p w14:paraId="582E45F7" w14:textId="49AF1491" w:rsidR="004F7DD9" w:rsidRPr="004F7DD9" w:rsidRDefault="00752CC8">
          <w:pPr>
            <w:pStyle w:val="TOC2"/>
            <w:tabs>
              <w:tab w:val="left" w:pos="880"/>
              <w:tab w:val="right" w:leader="dot" w:pos="9016"/>
            </w:tabs>
            <w:rPr>
              <w:rFonts w:cstheme="minorBidi"/>
              <w:bCs/>
              <w:noProof/>
            </w:rPr>
          </w:pPr>
          <w:hyperlink w:anchor="_Toc185840347" w:history="1">
            <w:r w:rsidR="004F7DD9" w:rsidRPr="004F7DD9">
              <w:rPr>
                <w:rStyle w:val="Hyperlink"/>
                <w:rFonts w:ascii="Sylfaen" w:hAnsi="Sylfaen" w:cs="Sylfaen"/>
                <w:bCs/>
                <w:noProof/>
                <w:lang w:val="ka-GE"/>
              </w:rPr>
              <w:t>28.</w:t>
            </w:r>
            <w:r w:rsidR="004F7DD9" w:rsidRPr="004F7DD9">
              <w:rPr>
                <w:rFonts w:cstheme="minorBidi"/>
                <w:bCs/>
                <w:noProof/>
              </w:rPr>
              <w:tab/>
            </w:r>
            <w:r w:rsidR="004F7DD9" w:rsidRPr="004F7DD9">
              <w:rPr>
                <w:rStyle w:val="Hyperlink"/>
                <w:rFonts w:ascii="Sylfaen" w:hAnsi="Sylfaen" w:cs="Sylfaen"/>
                <w:bCs/>
                <w:noProof/>
                <w:lang w:val="ka-GE"/>
              </w:rPr>
              <w:t>გამოცდაზე</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გამოუცხადებლობა</w:t>
            </w:r>
            <w:r w:rsidR="004F7DD9" w:rsidRPr="004F7DD9">
              <w:rPr>
                <w:rStyle w:val="Hyperlink"/>
                <w:rFonts w:ascii="Sylfaen" w:hAnsi="Sylfaen"/>
                <w:bCs/>
                <w:noProof/>
                <w:lang w:val="ka-GE"/>
              </w:rPr>
              <w:t>/</w:t>
            </w:r>
            <w:r w:rsidR="004F7DD9" w:rsidRPr="004F7DD9">
              <w:rPr>
                <w:rStyle w:val="Hyperlink"/>
                <w:rFonts w:ascii="Sylfaen" w:hAnsi="Sylfaen" w:cs="Sylfaen"/>
                <w:bCs/>
                <w:noProof/>
                <w:lang w:val="ka-GE"/>
              </w:rPr>
              <w:t>გამოტოვებული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გამოცდის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აღდგენა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_Toc185840347 \h </w:instrText>
            </w:r>
            <w:r w:rsidR="004F7DD9" w:rsidRPr="004F7DD9">
              <w:rPr>
                <w:bCs/>
                <w:noProof/>
                <w:webHidden/>
              </w:rPr>
            </w:r>
            <w:r w:rsidR="004F7DD9" w:rsidRPr="004F7DD9">
              <w:rPr>
                <w:bCs/>
                <w:noProof/>
                <w:webHidden/>
              </w:rPr>
              <w:fldChar w:fldCharType="separate"/>
            </w:r>
            <w:r w:rsidR="004F7DD9" w:rsidRPr="004F7DD9">
              <w:rPr>
                <w:bCs/>
                <w:noProof/>
                <w:webHidden/>
              </w:rPr>
              <w:t>34</w:t>
            </w:r>
            <w:r w:rsidR="004F7DD9" w:rsidRPr="004F7DD9">
              <w:rPr>
                <w:bCs/>
                <w:noProof/>
                <w:webHidden/>
              </w:rPr>
              <w:fldChar w:fldCharType="end"/>
            </w:r>
          </w:hyperlink>
        </w:p>
        <w:p w14:paraId="023F04FA" w14:textId="31B3A86F" w:rsidR="004F7DD9" w:rsidRPr="004F7DD9" w:rsidRDefault="00752CC8">
          <w:pPr>
            <w:pStyle w:val="TOC2"/>
            <w:tabs>
              <w:tab w:val="left" w:pos="880"/>
              <w:tab w:val="right" w:leader="dot" w:pos="9016"/>
            </w:tabs>
            <w:rPr>
              <w:rFonts w:cstheme="minorBidi"/>
              <w:bCs/>
              <w:noProof/>
            </w:rPr>
          </w:pPr>
          <w:hyperlink w:anchor="_Toc185840348" w:history="1">
            <w:r w:rsidR="004F7DD9" w:rsidRPr="004F7DD9">
              <w:rPr>
                <w:rStyle w:val="Hyperlink"/>
                <w:rFonts w:ascii="Sylfaen" w:hAnsi="Sylfaen" w:cs="Sylfaen"/>
                <w:bCs/>
                <w:noProof/>
                <w:lang w:val="ka-GE"/>
              </w:rPr>
              <w:t>29.</w:t>
            </w:r>
            <w:r w:rsidR="004F7DD9" w:rsidRPr="004F7DD9">
              <w:rPr>
                <w:rFonts w:cstheme="minorBidi"/>
                <w:bCs/>
                <w:noProof/>
              </w:rPr>
              <w:tab/>
            </w:r>
            <w:r w:rsidR="004F7DD9" w:rsidRPr="004F7DD9">
              <w:rPr>
                <w:rStyle w:val="Hyperlink"/>
                <w:rFonts w:ascii="Sylfaen" w:hAnsi="Sylfaen" w:cs="Sylfaen"/>
                <w:bCs/>
                <w:noProof/>
                <w:lang w:val="ka-GE"/>
              </w:rPr>
              <w:t>დამატებითი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გამოცდა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_Toc185840348 \h </w:instrText>
            </w:r>
            <w:r w:rsidR="004F7DD9" w:rsidRPr="004F7DD9">
              <w:rPr>
                <w:bCs/>
                <w:noProof/>
                <w:webHidden/>
              </w:rPr>
            </w:r>
            <w:r w:rsidR="004F7DD9" w:rsidRPr="004F7DD9">
              <w:rPr>
                <w:bCs/>
                <w:noProof/>
                <w:webHidden/>
              </w:rPr>
              <w:fldChar w:fldCharType="separate"/>
            </w:r>
            <w:r w:rsidR="004F7DD9" w:rsidRPr="004F7DD9">
              <w:rPr>
                <w:bCs/>
                <w:noProof/>
                <w:webHidden/>
              </w:rPr>
              <w:t>35</w:t>
            </w:r>
            <w:r w:rsidR="004F7DD9" w:rsidRPr="004F7DD9">
              <w:rPr>
                <w:bCs/>
                <w:noProof/>
                <w:webHidden/>
              </w:rPr>
              <w:fldChar w:fldCharType="end"/>
            </w:r>
          </w:hyperlink>
        </w:p>
        <w:p w14:paraId="46AEA20B" w14:textId="44794A9C" w:rsidR="004F7DD9" w:rsidRPr="004F7DD9" w:rsidRDefault="00752CC8">
          <w:pPr>
            <w:pStyle w:val="TOC2"/>
            <w:tabs>
              <w:tab w:val="left" w:pos="880"/>
              <w:tab w:val="right" w:leader="dot" w:pos="9016"/>
            </w:tabs>
            <w:rPr>
              <w:rFonts w:cstheme="minorBidi"/>
              <w:bCs/>
              <w:noProof/>
            </w:rPr>
          </w:pPr>
          <w:hyperlink w:anchor="_Toc185840349" w:history="1">
            <w:r w:rsidR="004F7DD9" w:rsidRPr="004F7DD9">
              <w:rPr>
                <w:rStyle w:val="Hyperlink"/>
                <w:rFonts w:ascii="Sylfaen" w:hAnsi="Sylfaen" w:cs="Sylfaen"/>
                <w:bCs/>
                <w:noProof/>
                <w:lang w:val="ka-GE"/>
              </w:rPr>
              <w:t>30.</w:t>
            </w:r>
            <w:r w:rsidR="004F7DD9" w:rsidRPr="004F7DD9">
              <w:rPr>
                <w:rFonts w:cstheme="minorBidi"/>
                <w:bCs/>
                <w:noProof/>
              </w:rPr>
              <w:tab/>
            </w:r>
            <w:r w:rsidR="004F7DD9" w:rsidRPr="004F7DD9">
              <w:rPr>
                <w:rStyle w:val="Hyperlink"/>
                <w:rFonts w:ascii="Sylfaen" w:hAnsi="Sylfaen" w:cs="Sylfaen"/>
                <w:bCs/>
                <w:noProof/>
                <w:lang w:val="ka-GE"/>
              </w:rPr>
              <w:t>გამოცდის</w:t>
            </w:r>
            <w:r w:rsidR="004F7DD9" w:rsidRPr="004F7DD9">
              <w:rPr>
                <w:rStyle w:val="Hyperlink"/>
                <w:rFonts w:ascii="Sylfaen" w:hAnsi="Sylfaen"/>
                <w:bCs/>
                <w:noProof/>
                <w:lang w:val="ka-GE"/>
              </w:rPr>
              <w:t>/</w:t>
            </w:r>
            <w:r w:rsidR="004F7DD9" w:rsidRPr="004F7DD9">
              <w:rPr>
                <w:rStyle w:val="Hyperlink"/>
                <w:rFonts w:ascii="Sylfaen" w:hAnsi="Sylfaen" w:cs="Sylfaen"/>
                <w:bCs/>
                <w:noProof/>
                <w:lang w:val="ka-GE"/>
              </w:rPr>
              <w:t>პერიოდული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გამოკითხვის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შედეგების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გასაჩივრება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_Toc185840349 \h </w:instrText>
            </w:r>
            <w:r w:rsidR="004F7DD9" w:rsidRPr="004F7DD9">
              <w:rPr>
                <w:bCs/>
                <w:noProof/>
                <w:webHidden/>
              </w:rPr>
            </w:r>
            <w:r w:rsidR="004F7DD9" w:rsidRPr="004F7DD9">
              <w:rPr>
                <w:bCs/>
                <w:noProof/>
                <w:webHidden/>
              </w:rPr>
              <w:fldChar w:fldCharType="separate"/>
            </w:r>
            <w:r w:rsidR="004F7DD9" w:rsidRPr="004F7DD9">
              <w:rPr>
                <w:bCs/>
                <w:noProof/>
                <w:webHidden/>
              </w:rPr>
              <w:t>35</w:t>
            </w:r>
            <w:r w:rsidR="004F7DD9" w:rsidRPr="004F7DD9">
              <w:rPr>
                <w:bCs/>
                <w:noProof/>
                <w:webHidden/>
              </w:rPr>
              <w:fldChar w:fldCharType="end"/>
            </w:r>
          </w:hyperlink>
        </w:p>
        <w:p w14:paraId="348B54D1" w14:textId="016632A0" w:rsidR="004F7DD9" w:rsidRPr="004F7DD9" w:rsidRDefault="00752CC8">
          <w:pPr>
            <w:pStyle w:val="TOC2"/>
            <w:tabs>
              <w:tab w:val="left" w:pos="880"/>
              <w:tab w:val="right" w:leader="dot" w:pos="9016"/>
            </w:tabs>
            <w:rPr>
              <w:rFonts w:cstheme="minorBidi"/>
              <w:bCs/>
              <w:noProof/>
            </w:rPr>
          </w:pPr>
          <w:hyperlink w:anchor="_Toc185840350" w:history="1">
            <w:r w:rsidR="004F7DD9" w:rsidRPr="004F7DD9">
              <w:rPr>
                <w:rStyle w:val="Hyperlink"/>
                <w:rFonts w:ascii="Sylfaen" w:hAnsi="Sylfaen" w:cs="Sylfaen"/>
                <w:bCs/>
                <w:noProof/>
                <w:lang w:val="ka-GE"/>
              </w:rPr>
              <w:t>31.</w:t>
            </w:r>
            <w:r w:rsidR="004F7DD9" w:rsidRPr="004F7DD9">
              <w:rPr>
                <w:rFonts w:cstheme="minorBidi"/>
                <w:bCs/>
                <w:noProof/>
              </w:rPr>
              <w:tab/>
            </w:r>
            <w:r w:rsidR="004F7DD9" w:rsidRPr="004F7DD9">
              <w:rPr>
                <w:rStyle w:val="Hyperlink"/>
                <w:rFonts w:ascii="Sylfaen" w:hAnsi="Sylfaen" w:cs="Sylfaen"/>
                <w:bCs/>
                <w:noProof/>
                <w:lang w:val="ka-GE"/>
              </w:rPr>
              <w:t>საგნის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განმეორებით/დამატებით</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გავლის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პროცესი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_Toc185840350 \h </w:instrText>
            </w:r>
            <w:r w:rsidR="004F7DD9" w:rsidRPr="004F7DD9">
              <w:rPr>
                <w:bCs/>
                <w:noProof/>
                <w:webHidden/>
              </w:rPr>
            </w:r>
            <w:r w:rsidR="004F7DD9" w:rsidRPr="004F7DD9">
              <w:rPr>
                <w:bCs/>
                <w:noProof/>
                <w:webHidden/>
              </w:rPr>
              <w:fldChar w:fldCharType="separate"/>
            </w:r>
            <w:r w:rsidR="004F7DD9" w:rsidRPr="004F7DD9">
              <w:rPr>
                <w:bCs/>
                <w:noProof/>
                <w:webHidden/>
              </w:rPr>
              <w:t>36</w:t>
            </w:r>
            <w:r w:rsidR="004F7DD9" w:rsidRPr="004F7DD9">
              <w:rPr>
                <w:bCs/>
                <w:noProof/>
                <w:webHidden/>
              </w:rPr>
              <w:fldChar w:fldCharType="end"/>
            </w:r>
          </w:hyperlink>
        </w:p>
        <w:p w14:paraId="6041B815" w14:textId="2C261C8C" w:rsidR="004F7DD9" w:rsidRPr="004F7DD9" w:rsidRDefault="00752CC8">
          <w:pPr>
            <w:pStyle w:val="TOC2"/>
            <w:tabs>
              <w:tab w:val="left" w:pos="880"/>
              <w:tab w:val="right" w:leader="dot" w:pos="9016"/>
            </w:tabs>
            <w:rPr>
              <w:rFonts w:cstheme="minorBidi"/>
              <w:bCs/>
              <w:noProof/>
            </w:rPr>
          </w:pPr>
          <w:hyperlink w:anchor="_Toc185840351" w:history="1">
            <w:r w:rsidR="004F7DD9" w:rsidRPr="004F7DD9">
              <w:rPr>
                <w:rStyle w:val="Hyperlink"/>
                <w:rFonts w:ascii="Sylfaen" w:hAnsi="Sylfaen" w:cs="Sylfaen"/>
                <w:bCs/>
                <w:noProof/>
                <w:lang w:val="ka-GE"/>
              </w:rPr>
              <w:t>32.</w:t>
            </w:r>
            <w:r w:rsidR="004F7DD9" w:rsidRPr="004F7DD9">
              <w:rPr>
                <w:rFonts w:cstheme="minorBidi"/>
                <w:bCs/>
                <w:noProof/>
              </w:rPr>
              <w:tab/>
            </w:r>
            <w:r w:rsidR="004F7DD9" w:rsidRPr="004F7DD9">
              <w:rPr>
                <w:rStyle w:val="Hyperlink"/>
                <w:rFonts w:ascii="Sylfaen" w:hAnsi="Sylfaen" w:cs="Sylfaen"/>
                <w:bCs/>
                <w:noProof/>
                <w:lang w:val="ka-GE"/>
              </w:rPr>
              <w:t>აკადემიური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მოსწრების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მაჩვენებელი</w:t>
            </w:r>
            <w:r w:rsidR="004F7DD9" w:rsidRPr="004F7DD9">
              <w:rPr>
                <w:rStyle w:val="Hyperlink"/>
                <w:rFonts w:ascii="Sylfaen" w:hAnsi="Sylfaen"/>
                <w:bCs/>
                <w:noProof/>
                <w:lang w:val="ka-GE"/>
              </w:rPr>
              <w:t xml:space="preserve"> - </w:t>
            </w:r>
            <w:r w:rsidR="004F7DD9" w:rsidRPr="004F7DD9">
              <w:rPr>
                <w:rStyle w:val="Hyperlink"/>
                <w:rFonts w:ascii="Sylfaen" w:hAnsi="Sylfaen"/>
                <w:bCs/>
                <w:noProof/>
              </w:rPr>
              <w:t>GPA</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_Toc185840351 \h </w:instrText>
            </w:r>
            <w:r w:rsidR="004F7DD9" w:rsidRPr="004F7DD9">
              <w:rPr>
                <w:bCs/>
                <w:noProof/>
                <w:webHidden/>
              </w:rPr>
            </w:r>
            <w:r w:rsidR="004F7DD9" w:rsidRPr="004F7DD9">
              <w:rPr>
                <w:bCs/>
                <w:noProof/>
                <w:webHidden/>
              </w:rPr>
              <w:fldChar w:fldCharType="separate"/>
            </w:r>
            <w:r w:rsidR="004F7DD9" w:rsidRPr="004F7DD9">
              <w:rPr>
                <w:bCs/>
                <w:noProof/>
                <w:webHidden/>
              </w:rPr>
              <w:t>36</w:t>
            </w:r>
            <w:r w:rsidR="004F7DD9" w:rsidRPr="004F7DD9">
              <w:rPr>
                <w:bCs/>
                <w:noProof/>
                <w:webHidden/>
              </w:rPr>
              <w:fldChar w:fldCharType="end"/>
            </w:r>
          </w:hyperlink>
        </w:p>
        <w:p w14:paraId="543FD585" w14:textId="39234AA0" w:rsidR="004F7DD9" w:rsidRPr="004F7DD9" w:rsidRDefault="00752CC8">
          <w:pPr>
            <w:pStyle w:val="TOC1"/>
            <w:rPr>
              <w:rFonts w:asciiTheme="minorHAnsi" w:eastAsiaTheme="minorEastAsia" w:hAnsiTheme="minorHAnsi" w:cstheme="minorBidi"/>
              <w:b w:val="0"/>
              <w:bCs/>
              <w:lang w:val="en-US"/>
            </w:rPr>
          </w:pPr>
          <w:hyperlink w:anchor="_Toc185840352" w:history="1">
            <w:r w:rsidR="004F7DD9" w:rsidRPr="004F7DD9">
              <w:rPr>
                <w:rStyle w:val="Hyperlink"/>
                <w:b w:val="0"/>
                <w:bCs/>
              </w:rPr>
              <w:t>თავი VII. საწარმოო პრაქტიკა, საბაკალავრო /სამაგისტრო და სადისერტაციო ნაშრომის/პროექტის დაცვა და შეფასება</w:t>
            </w:r>
            <w:r w:rsidR="004F7DD9" w:rsidRPr="004F7DD9">
              <w:rPr>
                <w:b w:val="0"/>
                <w:bCs/>
                <w:webHidden/>
              </w:rPr>
              <w:tab/>
            </w:r>
            <w:r w:rsidR="004F7DD9" w:rsidRPr="004F7DD9">
              <w:rPr>
                <w:b w:val="0"/>
                <w:bCs/>
                <w:webHidden/>
              </w:rPr>
              <w:fldChar w:fldCharType="begin"/>
            </w:r>
            <w:r w:rsidR="004F7DD9" w:rsidRPr="004F7DD9">
              <w:rPr>
                <w:b w:val="0"/>
                <w:bCs/>
                <w:webHidden/>
              </w:rPr>
              <w:instrText xml:space="preserve"> PAGEREF _Toc185840352 \h </w:instrText>
            </w:r>
            <w:r w:rsidR="004F7DD9" w:rsidRPr="004F7DD9">
              <w:rPr>
                <w:b w:val="0"/>
                <w:bCs/>
                <w:webHidden/>
              </w:rPr>
            </w:r>
            <w:r w:rsidR="004F7DD9" w:rsidRPr="004F7DD9">
              <w:rPr>
                <w:b w:val="0"/>
                <w:bCs/>
                <w:webHidden/>
              </w:rPr>
              <w:fldChar w:fldCharType="separate"/>
            </w:r>
            <w:r w:rsidR="004F7DD9" w:rsidRPr="004F7DD9">
              <w:rPr>
                <w:b w:val="0"/>
                <w:bCs/>
                <w:webHidden/>
              </w:rPr>
              <w:t>37</w:t>
            </w:r>
            <w:r w:rsidR="004F7DD9" w:rsidRPr="004F7DD9">
              <w:rPr>
                <w:b w:val="0"/>
                <w:bCs/>
                <w:webHidden/>
              </w:rPr>
              <w:fldChar w:fldCharType="end"/>
            </w:r>
          </w:hyperlink>
        </w:p>
        <w:p w14:paraId="2FEF2BA1" w14:textId="759F07FD" w:rsidR="004F7DD9" w:rsidRPr="004F7DD9" w:rsidRDefault="00752CC8">
          <w:pPr>
            <w:pStyle w:val="TOC2"/>
            <w:tabs>
              <w:tab w:val="left" w:pos="880"/>
              <w:tab w:val="right" w:leader="dot" w:pos="9016"/>
            </w:tabs>
            <w:rPr>
              <w:rFonts w:cstheme="minorBidi"/>
              <w:bCs/>
              <w:noProof/>
            </w:rPr>
          </w:pPr>
          <w:hyperlink w:anchor="_Toc185840353" w:history="1">
            <w:r w:rsidR="004F7DD9" w:rsidRPr="004F7DD9">
              <w:rPr>
                <w:rStyle w:val="Hyperlink"/>
                <w:rFonts w:ascii="Sylfaen" w:hAnsi="Sylfaen" w:cs="Sylfaen"/>
                <w:bCs/>
                <w:noProof/>
                <w:lang w:val="ka-GE"/>
              </w:rPr>
              <w:t>33.</w:t>
            </w:r>
            <w:r w:rsidR="004F7DD9" w:rsidRPr="004F7DD9">
              <w:rPr>
                <w:rFonts w:cstheme="minorBidi"/>
                <w:bCs/>
                <w:noProof/>
              </w:rPr>
              <w:tab/>
            </w:r>
            <w:r w:rsidR="004F7DD9" w:rsidRPr="004F7DD9">
              <w:rPr>
                <w:rStyle w:val="Hyperlink"/>
                <w:rFonts w:ascii="Sylfaen" w:hAnsi="Sylfaen" w:cs="Sylfaen"/>
                <w:bCs/>
                <w:noProof/>
                <w:lang w:val="ka-GE"/>
              </w:rPr>
              <w:t>საწარმოო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პრაქტიკა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_Toc185840353 \h </w:instrText>
            </w:r>
            <w:r w:rsidR="004F7DD9" w:rsidRPr="004F7DD9">
              <w:rPr>
                <w:bCs/>
                <w:noProof/>
                <w:webHidden/>
              </w:rPr>
            </w:r>
            <w:r w:rsidR="004F7DD9" w:rsidRPr="004F7DD9">
              <w:rPr>
                <w:bCs/>
                <w:noProof/>
                <w:webHidden/>
              </w:rPr>
              <w:fldChar w:fldCharType="separate"/>
            </w:r>
            <w:r w:rsidR="004F7DD9" w:rsidRPr="004F7DD9">
              <w:rPr>
                <w:bCs/>
                <w:noProof/>
                <w:webHidden/>
              </w:rPr>
              <w:t>37</w:t>
            </w:r>
            <w:r w:rsidR="004F7DD9" w:rsidRPr="004F7DD9">
              <w:rPr>
                <w:bCs/>
                <w:noProof/>
                <w:webHidden/>
              </w:rPr>
              <w:fldChar w:fldCharType="end"/>
            </w:r>
          </w:hyperlink>
        </w:p>
        <w:p w14:paraId="056990F0" w14:textId="3E9A40D5" w:rsidR="004F7DD9" w:rsidRPr="004F7DD9" w:rsidRDefault="00752CC8">
          <w:pPr>
            <w:pStyle w:val="TOC2"/>
            <w:tabs>
              <w:tab w:val="left" w:pos="880"/>
              <w:tab w:val="right" w:leader="dot" w:pos="9016"/>
            </w:tabs>
            <w:rPr>
              <w:rFonts w:cstheme="minorBidi"/>
              <w:bCs/>
              <w:noProof/>
            </w:rPr>
          </w:pPr>
          <w:hyperlink w:anchor="_Toc185840354" w:history="1">
            <w:r w:rsidR="004F7DD9" w:rsidRPr="004F7DD9">
              <w:rPr>
                <w:rStyle w:val="Hyperlink"/>
                <w:rFonts w:ascii="Sylfaen" w:hAnsi="Sylfaen" w:cs="Sylfaen"/>
                <w:bCs/>
                <w:noProof/>
                <w:lang w:val="ka-GE"/>
              </w:rPr>
              <w:t>34.</w:t>
            </w:r>
            <w:r w:rsidR="004F7DD9" w:rsidRPr="004F7DD9">
              <w:rPr>
                <w:rFonts w:cstheme="minorBidi"/>
                <w:bCs/>
                <w:noProof/>
              </w:rPr>
              <w:tab/>
            </w:r>
            <w:r w:rsidR="004F7DD9" w:rsidRPr="004F7DD9">
              <w:rPr>
                <w:rStyle w:val="Hyperlink"/>
                <w:rFonts w:ascii="Sylfaen" w:hAnsi="Sylfaen" w:cs="Sylfaen"/>
                <w:bCs/>
                <w:noProof/>
                <w:lang w:val="ka-GE"/>
              </w:rPr>
              <w:t>საბაკალავრო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ნაშრომი</w:t>
            </w:r>
            <w:r w:rsidR="004F7DD9" w:rsidRPr="004F7DD9">
              <w:rPr>
                <w:rStyle w:val="Hyperlink"/>
                <w:rFonts w:ascii="Sylfaen" w:hAnsi="Sylfaen"/>
                <w:bCs/>
                <w:noProof/>
                <w:lang w:val="ka-GE"/>
              </w:rPr>
              <w:t>/</w:t>
            </w:r>
            <w:r w:rsidR="004F7DD9" w:rsidRPr="004F7DD9">
              <w:rPr>
                <w:rStyle w:val="Hyperlink"/>
                <w:rFonts w:ascii="Sylfaen" w:hAnsi="Sylfaen" w:cs="Sylfaen"/>
                <w:bCs/>
                <w:noProof/>
                <w:lang w:val="ka-GE"/>
              </w:rPr>
              <w:t>პროექტი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_Toc185840354 \h </w:instrText>
            </w:r>
            <w:r w:rsidR="004F7DD9" w:rsidRPr="004F7DD9">
              <w:rPr>
                <w:bCs/>
                <w:noProof/>
                <w:webHidden/>
              </w:rPr>
            </w:r>
            <w:r w:rsidR="004F7DD9" w:rsidRPr="004F7DD9">
              <w:rPr>
                <w:bCs/>
                <w:noProof/>
                <w:webHidden/>
              </w:rPr>
              <w:fldChar w:fldCharType="separate"/>
            </w:r>
            <w:r w:rsidR="004F7DD9" w:rsidRPr="004F7DD9">
              <w:rPr>
                <w:bCs/>
                <w:noProof/>
                <w:webHidden/>
              </w:rPr>
              <w:t>38</w:t>
            </w:r>
            <w:r w:rsidR="004F7DD9" w:rsidRPr="004F7DD9">
              <w:rPr>
                <w:bCs/>
                <w:noProof/>
                <w:webHidden/>
              </w:rPr>
              <w:fldChar w:fldCharType="end"/>
            </w:r>
          </w:hyperlink>
        </w:p>
        <w:p w14:paraId="3DEA0BAC" w14:textId="542C8E16" w:rsidR="004F7DD9" w:rsidRPr="004F7DD9" w:rsidRDefault="00752CC8">
          <w:pPr>
            <w:pStyle w:val="TOC2"/>
            <w:tabs>
              <w:tab w:val="left" w:pos="880"/>
              <w:tab w:val="right" w:leader="dot" w:pos="9016"/>
            </w:tabs>
            <w:rPr>
              <w:rFonts w:cstheme="minorBidi"/>
              <w:bCs/>
              <w:noProof/>
            </w:rPr>
          </w:pPr>
          <w:hyperlink w:anchor="_Toc185840355" w:history="1">
            <w:r w:rsidR="004F7DD9" w:rsidRPr="004F7DD9">
              <w:rPr>
                <w:rStyle w:val="Hyperlink"/>
                <w:rFonts w:ascii="Sylfaen" w:hAnsi="Sylfaen" w:cs="Sylfaen"/>
                <w:bCs/>
                <w:noProof/>
                <w:lang w:val="ka-GE"/>
              </w:rPr>
              <w:t>35.</w:t>
            </w:r>
            <w:r w:rsidR="004F7DD9" w:rsidRPr="004F7DD9">
              <w:rPr>
                <w:rFonts w:cstheme="minorBidi"/>
                <w:bCs/>
                <w:noProof/>
              </w:rPr>
              <w:tab/>
            </w:r>
            <w:r w:rsidR="004F7DD9" w:rsidRPr="004F7DD9">
              <w:rPr>
                <w:rStyle w:val="Hyperlink"/>
                <w:rFonts w:ascii="Sylfaen" w:hAnsi="Sylfaen" w:cs="Sylfaen"/>
                <w:bCs/>
                <w:noProof/>
                <w:lang w:val="ka-GE"/>
              </w:rPr>
              <w:t>სამაგისტრო</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ნაშრომი/პროექტი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_Toc185840355 \h </w:instrText>
            </w:r>
            <w:r w:rsidR="004F7DD9" w:rsidRPr="004F7DD9">
              <w:rPr>
                <w:bCs/>
                <w:noProof/>
                <w:webHidden/>
              </w:rPr>
            </w:r>
            <w:r w:rsidR="004F7DD9" w:rsidRPr="004F7DD9">
              <w:rPr>
                <w:bCs/>
                <w:noProof/>
                <w:webHidden/>
              </w:rPr>
              <w:fldChar w:fldCharType="separate"/>
            </w:r>
            <w:r w:rsidR="004F7DD9" w:rsidRPr="004F7DD9">
              <w:rPr>
                <w:bCs/>
                <w:noProof/>
                <w:webHidden/>
              </w:rPr>
              <w:t>39</w:t>
            </w:r>
            <w:r w:rsidR="004F7DD9" w:rsidRPr="004F7DD9">
              <w:rPr>
                <w:bCs/>
                <w:noProof/>
                <w:webHidden/>
              </w:rPr>
              <w:fldChar w:fldCharType="end"/>
            </w:r>
          </w:hyperlink>
        </w:p>
        <w:p w14:paraId="56CEA012" w14:textId="19C84EE0" w:rsidR="004F7DD9" w:rsidRPr="004F7DD9" w:rsidRDefault="00752CC8">
          <w:pPr>
            <w:pStyle w:val="TOC2"/>
            <w:tabs>
              <w:tab w:val="left" w:pos="880"/>
              <w:tab w:val="right" w:leader="dot" w:pos="9016"/>
            </w:tabs>
            <w:rPr>
              <w:rFonts w:cstheme="minorBidi"/>
              <w:bCs/>
              <w:noProof/>
            </w:rPr>
          </w:pPr>
          <w:hyperlink w:anchor="_Toc185840356" w:history="1">
            <w:r w:rsidR="004F7DD9" w:rsidRPr="004F7DD9">
              <w:rPr>
                <w:rStyle w:val="Hyperlink"/>
                <w:rFonts w:ascii="Sylfaen" w:hAnsi="Sylfaen" w:cs="Sylfaen"/>
                <w:bCs/>
                <w:noProof/>
                <w:lang w:val="ka-GE"/>
              </w:rPr>
              <w:t>37.</w:t>
            </w:r>
            <w:r w:rsidR="004F7DD9" w:rsidRPr="004F7DD9">
              <w:rPr>
                <w:rFonts w:cstheme="minorBidi"/>
                <w:bCs/>
                <w:noProof/>
              </w:rPr>
              <w:tab/>
            </w:r>
            <w:r w:rsidR="004F7DD9" w:rsidRPr="004F7DD9">
              <w:rPr>
                <w:rStyle w:val="Hyperlink"/>
                <w:rFonts w:ascii="Sylfaen" w:hAnsi="Sylfaen" w:cs="Sylfaen"/>
                <w:bCs/>
                <w:noProof/>
                <w:lang w:val="ka-GE"/>
              </w:rPr>
              <w:t>პლაგიატი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_Toc185840356 \h </w:instrText>
            </w:r>
            <w:r w:rsidR="004F7DD9" w:rsidRPr="004F7DD9">
              <w:rPr>
                <w:bCs/>
                <w:noProof/>
                <w:webHidden/>
              </w:rPr>
            </w:r>
            <w:r w:rsidR="004F7DD9" w:rsidRPr="004F7DD9">
              <w:rPr>
                <w:bCs/>
                <w:noProof/>
                <w:webHidden/>
              </w:rPr>
              <w:fldChar w:fldCharType="separate"/>
            </w:r>
            <w:r w:rsidR="004F7DD9" w:rsidRPr="004F7DD9">
              <w:rPr>
                <w:bCs/>
                <w:noProof/>
                <w:webHidden/>
              </w:rPr>
              <w:t>40</w:t>
            </w:r>
            <w:r w:rsidR="004F7DD9" w:rsidRPr="004F7DD9">
              <w:rPr>
                <w:bCs/>
                <w:noProof/>
                <w:webHidden/>
              </w:rPr>
              <w:fldChar w:fldCharType="end"/>
            </w:r>
          </w:hyperlink>
        </w:p>
        <w:p w14:paraId="4FDFC388" w14:textId="58765CBA" w:rsidR="004F7DD9" w:rsidRPr="004F7DD9" w:rsidRDefault="00752CC8">
          <w:pPr>
            <w:pStyle w:val="TOC2"/>
            <w:tabs>
              <w:tab w:val="left" w:pos="880"/>
              <w:tab w:val="right" w:leader="dot" w:pos="9016"/>
            </w:tabs>
            <w:rPr>
              <w:rFonts w:cstheme="minorBidi"/>
              <w:bCs/>
              <w:noProof/>
            </w:rPr>
          </w:pPr>
          <w:hyperlink w:anchor="_Toc185840357" w:history="1">
            <w:r w:rsidR="004F7DD9" w:rsidRPr="004F7DD9">
              <w:rPr>
                <w:rStyle w:val="Hyperlink"/>
                <w:rFonts w:ascii="Sylfaen" w:hAnsi="Sylfaen" w:cs="Sylfaen"/>
                <w:bCs/>
                <w:noProof/>
                <w:lang w:val="ka-GE"/>
              </w:rPr>
              <w:t>38.</w:t>
            </w:r>
            <w:r w:rsidR="004F7DD9" w:rsidRPr="004F7DD9">
              <w:rPr>
                <w:rFonts w:cstheme="minorBidi"/>
                <w:bCs/>
                <w:noProof/>
              </w:rPr>
              <w:tab/>
            </w:r>
            <w:r w:rsidR="004F7DD9" w:rsidRPr="004F7DD9">
              <w:rPr>
                <w:rStyle w:val="Hyperlink"/>
                <w:rFonts w:ascii="Sylfaen" w:hAnsi="Sylfaen" w:cs="Sylfaen"/>
                <w:bCs/>
                <w:noProof/>
                <w:lang w:val="ka-GE"/>
              </w:rPr>
              <w:t>კვალიფიკაციის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დამადასტურებელი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დოკუმენტის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დიპლომის</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გაცემა</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_Toc185840357 \h </w:instrText>
            </w:r>
            <w:r w:rsidR="004F7DD9" w:rsidRPr="004F7DD9">
              <w:rPr>
                <w:bCs/>
                <w:noProof/>
                <w:webHidden/>
              </w:rPr>
            </w:r>
            <w:r w:rsidR="004F7DD9" w:rsidRPr="004F7DD9">
              <w:rPr>
                <w:bCs/>
                <w:noProof/>
                <w:webHidden/>
              </w:rPr>
              <w:fldChar w:fldCharType="separate"/>
            </w:r>
            <w:r w:rsidR="004F7DD9" w:rsidRPr="004F7DD9">
              <w:rPr>
                <w:bCs/>
                <w:noProof/>
                <w:webHidden/>
              </w:rPr>
              <w:t>40</w:t>
            </w:r>
            <w:r w:rsidR="004F7DD9" w:rsidRPr="004F7DD9">
              <w:rPr>
                <w:bCs/>
                <w:noProof/>
                <w:webHidden/>
              </w:rPr>
              <w:fldChar w:fldCharType="end"/>
            </w:r>
          </w:hyperlink>
        </w:p>
        <w:p w14:paraId="565D0EF3" w14:textId="63385949" w:rsidR="004F7DD9" w:rsidRDefault="00752CC8">
          <w:pPr>
            <w:pStyle w:val="TOC2"/>
            <w:tabs>
              <w:tab w:val="left" w:pos="880"/>
              <w:tab w:val="right" w:leader="dot" w:pos="9016"/>
            </w:tabs>
            <w:rPr>
              <w:rFonts w:cstheme="minorBidi"/>
              <w:noProof/>
            </w:rPr>
          </w:pPr>
          <w:hyperlink w:anchor="_Toc185840358" w:history="1">
            <w:r w:rsidR="004F7DD9" w:rsidRPr="004F7DD9">
              <w:rPr>
                <w:rStyle w:val="Hyperlink"/>
                <w:rFonts w:ascii="Sylfaen" w:hAnsi="Sylfaen" w:cs="Sylfaen"/>
                <w:bCs/>
                <w:noProof/>
                <w:lang w:val="ka-GE"/>
              </w:rPr>
              <w:t>39.</w:t>
            </w:r>
            <w:r w:rsidR="004F7DD9" w:rsidRPr="004F7DD9">
              <w:rPr>
                <w:rFonts w:cstheme="minorBidi"/>
                <w:bCs/>
                <w:noProof/>
              </w:rPr>
              <w:tab/>
            </w:r>
            <w:r w:rsidR="004F7DD9" w:rsidRPr="004F7DD9">
              <w:rPr>
                <w:rStyle w:val="Hyperlink"/>
                <w:rFonts w:ascii="Sylfaen" w:hAnsi="Sylfaen" w:cs="Sylfaen"/>
                <w:bCs/>
                <w:noProof/>
                <w:lang w:val="ka-GE"/>
              </w:rPr>
              <w:t>დასკვნითი</w:t>
            </w:r>
            <w:r w:rsidR="004F7DD9" w:rsidRPr="004F7DD9">
              <w:rPr>
                <w:rStyle w:val="Hyperlink"/>
                <w:rFonts w:ascii="Sylfaen" w:hAnsi="Sylfaen"/>
                <w:bCs/>
                <w:noProof/>
                <w:lang w:val="ka-GE"/>
              </w:rPr>
              <w:t xml:space="preserve"> </w:t>
            </w:r>
            <w:r w:rsidR="004F7DD9" w:rsidRPr="004F7DD9">
              <w:rPr>
                <w:rStyle w:val="Hyperlink"/>
                <w:rFonts w:ascii="Sylfaen" w:hAnsi="Sylfaen" w:cs="Sylfaen"/>
                <w:bCs/>
                <w:noProof/>
                <w:lang w:val="ka-GE"/>
              </w:rPr>
              <w:t>დებულებები</w:t>
            </w:r>
            <w:r w:rsidR="004F7DD9" w:rsidRPr="004F7DD9">
              <w:rPr>
                <w:bCs/>
                <w:noProof/>
                <w:webHidden/>
              </w:rPr>
              <w:tab/>
            </w:r>
            <w:r w:rsidR="004F7DD9" w:rsidRPr="004F7DD9">
              <w:rPr>
                <w:bCs/>
                <w:noProof/>
                <w:webHidden/>
              </w:rPr>
              <w:fldChar w:fldCharType="begin"/>
            </w:r>
            <w:r w:rsidR="004F7DD9" w:rsidRPr="004F7DD9">
              <w:rPr>
                <w:bCs/>
                <w:noProof/>
                <w:webHidden/>
              </w:rPr>
              <w:instrText xml:space="preserve"> PAGEREF _Toc185840358 \h </w:instrText>
            </w:r>
            <w:r w:rsidR="004F7DD9" w:rsidRPr="004F7DD9">
              <w:rPr>
                <w:bCs/>
                <w:noProof/>
                <w:webHidden/>
              </w:rPr>
            </w:r>
            <w:r w:rsidR="004F7DD9" w:rsidRPr="004F7DD9">
              <w:rPr>
                <w:bCs/>
                <w:noProof/>
                <w:webHidden/>
              </w:rPr>
              <w:fldChar w:fldCharType="separate"/>
            </w:r>
            <w:r w:rsidR="004F7DD9" w:rsidRPr="004F7DD9">
              <w:rPr>
                <w:bCs/>
                <w:noProof/>
                <w:webHidden/>
              </w:rPr>
              <w:t>41</w:t>
            </w:r>
            <w:r w:rsidR="004F7DD9" w:rsidRPr="004F7DD9">
              <w:rPr>
                <w:bCs/>
                <w:noProof/>
                <w:webHidden/>
              </w:rPr>
              <w:fldChar w:fldCharType="end"/>
            </w:r>
          </w:hyperlink>
        </w:p>
        <w:p w14:paraId="1FC60C70" w14:textId="4B135240" w:rsidR="00234214" w:rsidRPr="009B0EC2" w:rsidRDefault="00234214" w:rsidP="00234214">
          <w:pPr>
            <w:rPr>
              <w:rFonts w:ascii="Sylfaen" w:hAnsi="Sylfaen"/>
              <w:lang w:val="ka-GE"/>
            </w:rPr>
          </w:pPr>
          <w:r w:rsidRPr="009B0EC2">
            <w:rPr>
              <w:rFonts w:ascii="Sylfaen" w:hAnsi="Sylfaen"/>
              <w:b/>
              <w:bCs/>
              <w:noProof/>
            </w:rPr>
            <w:fldChar w:fldCharType="end"/>
          </w:r>
        </w:p>
      </w:sdtContent>
    </w:sdt>
    <w:p w14:paraId="0BD7DC10" w14:textId="77777777" w:rsidR="00234214" w:rsidRPr="009B0EC2" w:rsidRDefault="00234214" w:rsidP="00234214">
      <w:pPr>
        <w:pStyle w:val="Heading1"/>
        <w:spacing w:before="0"/>
        <w:jc w:val="center"/>
        <w:rPr>
          <w:rFonts w:ascii="Sylfaen" w:hAnsi="Sylfaen" w:cs="Sylfaen"/>
          <w:lang w:val="ka-GE"/>
        </w:rPr>
      </w:pPr>
    </w:p>
    <w:p w14:paraId="73220E34" w14:textId="77777777" w:rsidR="00234214" w:rsidRPr="009B0EC2" w:rsidRDefault="00234214" w:rsidP="00234214">
      <w:pPr>
        <w:pStyle w:val="Heading1"/>
        <w:spacing w:before="0"/>
        <w:jc w:val="center"/>
        <w:rPr>
          <w:rFonts w:ascii="Sylfaen" w:hAnsi="Sylfaen" w:cs="Sylfaen"/>
          <w:lang w:val="ka-GE"/>
        </w:rPr>
      </w:pPr>
    </w:p>
    <w:p w14:paraId="7C87CA29" w14:textId="77777777" w:rsidR="00234214" w:rsidRPr="009B0EC2" w:rsidRDefault="00234214" w:rsidP="00234214">
      <w:pPr>
        <w:pStyle w:val="Heading1"/>
        <w:spacing w:before="0"/>
        <w:jc w:val="center"/>
        <w:rPr>
          <w:rFonts w:ascii="Sylfaen" w:hAnsi="Sylfaen" w:cs="Sylfaen"/>
          <w:lang w:val="ka-GE"/>
        </w:rPr>
      </w:pPr>
    </w:p>
    <w:p w14:paraId="00638F0B" w14:textId="77777777" w:rsidR="00234214" w:rsidRPr="009B0EC2" w:rsidRDefault="00234214" w:rsidP="00234214">
      <w:pPr>
        <w:pStyle w:val="Heading1"/>
        <w:spacing w:before="0"/>
        <w:jc w:val="center"/>
        <w:rPr>
          <w:rFonts w:ascii="Sylfaen" w:hAnsi="Sylfaen" w:cs="Sylfaen"/>
          <w:lang w:val="ka-GE"/>
        </w:rPr>
      </w:pPr>
    </w:p>
    <w:p w14:paraId="06734E20" w14:textId="77777777" w:rsidR="00234214" w:rsidRPr="009B0EC2" w:rsidRDefault="00234214" w:rsidP="00234214">
      <w:pPr>
        <w:pStyle w:val="Heading1"/>
        <w:spacing w:before="0"/>
        <w:jc w:val="center"/>
        <w:rPr>
          <w:rFonts w:ascii="Sylfaen" w:hAnsi="Sylfaen" w:cs="Sylfaen"/>
          <w:lang w:val="ka-GE"/>
        </w:rPr>
      </w:pPr>
    </w:p>
    <w:p w14:paraId="1088CCCA" w14:textId="77777777" w:rsidR="00234214" w:rsidRPr="009B0EC2" w:rsidRDefault="00234214" w:rsidP="00234214">
      <w:pPr>
        <w:pStyle w:val="Heading1"/>
        <w:spacing w:before="0"/>
        <w:jc w:val="center"/>
        <w:rPr>
          <w:rFonts w:ascii="Sylfaen" w:hAnsi="Sylfaen" w:cs="Sylfaen"/>
          <w:lang w:val="ka-GE"/>
        </w:rPr>
      </w:pPr>
    </w:p>
    <w:p w14:paraId="6B2514D8" w14:textId="77777777" w:rsidR="00234214" w:rsidRPr="009B0EC2" w:rsidRDefault="00234214" w:rsidP="00234214">
      <w:pPr>
        <w:pStyle w:val="Heading1"/>
        <w:spacing w:before="0"/>
        <w:jc w:val="center"/>
        <w:rPr>
          <w:rFonts w:ascii="Sylfaen" w:hAnsi="Sylfaen" w:cs="Sylfaen"/>
          <w:lang w:val="ka-GE"/>
        </w:rPr>
      </w:pPr>
    </w:p>
    <w:p w14:paraId="089D839E" w14:textId="77777777" w:rsidR="00234214" w:rsidRPr="009B0EC2" w:rsidRDefault="00234214" w:rsidP="00234214">
      <w:pPr>
        <w:pStyle w:val="Heading1"/>
        <w:spacing w:before="0"/>
        <w:jc w:val="center"/>
        <w:rPr>
          <w:rFonts w:ascii="Sylfaen" w:hAnsi="Sylfaen" w:cs="Sylfaen"/>
          <w:lang w:val="ka-GE"/>
        </w:rPr>
      </w:pPr>
    </w:p>
    <w:p w14:paraId="1DCEF7E0" w14:textId="77777777" w:rsidR="00234214" w:rsidRPr="009B0EC2" w:rsidRDefault="00234214" w:rsidP="00234214">
      <w:pPr>
        <w:pStyle w:val="Heading1"/>
        <w:spacing w:before="0"/>
        <w:jc w:val="center"/>
        <w:rPr>
          <w:rFonts w:ascii="Sylfaen" w:hAnsi="Sylfaen" w:cs="Sylfaen"/>
          <w:lang w:val="ka-GE"/>
        </w:rPr>
      </w:pPr>
    </w:p>
    <w:p w14:paraId="28081E0C" w14:textId="77777777" w:rsidR="00234214" w:rsidRPr="009B0EC2" w:rsidRDefault="00234214" w:rsidP="00234214">
      <w:pPr>
        <w:rPr>
          <w:rFonts w:ascii="Sylfaen" w:hAnsi="Sylfaen"/>
          <w:lang w:val="ka-GE"/>
        </w:rPr>
      </w:pPr>
    </w:p>
    <w:p w14:paraId="5A758BBF" w14:textId="3279B226" w:rsidR="00234214" w:rsidRPr="009B0EC2" w:rsidRDefault="00234214" w:rsidP="00234214">
      <w:pPr>
        <w:pStyle w:val="Heading1"/>
        <w:spacing w:before="0"/>
        <w:jc w:val="center"/>
        <w:rPr>
          <w:rFonts w:ascii="Sylfaen" w:hAnsi="Sylfaen" w:cs="Sylfaen"/>
          <w:lang w:val="ka-GE"/>
        </w:rPr>
      </w:pPr>
    </w:p>
    <w:p w14:paraId="01B429E2" w14:textId="77B780EA" w:rsidR="00234214" w:rsidRPr="009B0EC2" w:rsidRDefault="00234214" w:rsidP="00234214">
      <w:pPr>
        <w:rPr>
          <w:rFonts w:ascii="Sylfaen" w:hAnsi="Sylfaen"/>
          <w:lang w:val="ka-GE"/>
        </w:rPr>
      </w:pPr>
    </w:p>
    <w:p w14:paraId="6A7F12F9" w14:textId="4C69B4D1" w:rsidR="00234214" w:rsidRPr="009B0EC2" w:rsidRDefault="00234214" w:rsidP="004A5474">
      <w:pPr>
        <w:pStyle w:val="Heading1"/>
        <w:spacing w:before="0"/>
        <w:rPr>
          <w:rFonts w:ascii="Sylfaen" w:eastAsiaTheme="minorHAnsi" w:hAnsi="Sylfaen" w:cstheme="minorBidi"/>
          <w:color w:val="auto"/>
          <w:sz w:val="22"/>
          <w:szCs w:val="22"/>
          <w:lang w:val="ka-GE"/>
        </w:rPr>
      </w:pPr>
    </w:p>
    <w:p w14:paraId="0E4A8979" w14:textId="5C88AEBD" w:rsidR="004A5474" w:rsidRPr="009B0EC2" w:rsidRDefault="004A5474" w:rsidP="004A5474">
      <w:pPr>
        <w:rPr>
          <w:rFonts w:ascii="Sylfaen" w:hAnsi="Sylfaen"/>
          <w:lang w:val="ka-GE"/>
        </w:rPr>
      </w:pPr>
    </w:p>
    <w:p w14:paraId="1F6D5101" w14:textId="386F24C9" w:rsidR="004A5474" w:rsidRPr="009B0EC2" w:rsidRDefault="00DC049A" w:rsidP="004A5474">
      <w:pPr>
        <w:rPr>
          <w:rFonts w:ascii="Sylfaen" w:hAnsi="Sylfaen"/>
          <w:lang w:val="ka-GE"/>
        </w:rPr>
      </w:pPr>
      <w:r w:rsidRPr="009B0EC2">
        <w:rPr>
          <w:rFonts w:ascii="Sylfaen" w:hAnsi="Sylfaen"/>
          <w:lang w:val="ka-GE"/>
        </w:rPr>
        <w:br w:type="page"/>
      </w:r>
    </w:p>
    <w:p w14:paraId="2807CC93" w14:textId="3C08B5E6" w:rsidR="00234214" w:rsidRPr="009B0EC2" w:rsidRDefault="00234214" w:rsidP="00234214">
      <w:pPr>
        <w:pStyle w:val="Heading1"/>
        <w:spacing w:before="0"/>
        <w:jc w:val="center"/>
        <w:rPr>
          <w:rFonts w:ascii="Sylfaen" w:hAnsi="Sylfaen" w:cs="Sylfaen"/>
          <w:lang w:val="ka-GE"/>
        </w:rPr>
      </w:pPr>
      <w:bookmarkStart w:id="1" w:name="_Toc185840315"/>
      <w:r w:rsidRPr="009B0EC2">
        <w:rPr>
          <w:rFonts w:ascii="Sylfaen" w:hAnsi="Sylfaen" w:cs="Sylfaen"/>
          <w:lang w:val="ka-GE"/>
        </w:rPr>
        <w:lastRenderedPageBreak/>
        <w:t>თავი</w:t>
      </w:r>
      <w:r w:rsidRPr="009B0EC2">
        <w:rPr>
          <w:rFonts w:ascii="Sylfaen" w:hAnsi="Sylfaen"/>
          <w:lang w:val="ka-GE"/>
        </w:rPr>
        <w:t xml:space="preserve"> </w:t>
      </w:r>
      <w:r w:rsidRPr="009B0EC2">
        <w:rPr>
          <w:rFonts w:ascii="Sylfaen" w:hAnsi="Sylfaen"/>
        </w:rPr>
        <w:t>I</w:t>
      </w:r>
      <w:r w:rsidRPr="009B0EC2">
        <w:rPr>
          <w:rFonts w:ascii="Sylfaen" w:hAnsi="Sylfaen"/>
          <w:lang w:val="ka-GE"/>
        </w:rPr>
        <w:t xml:space="preserve">. </w:t>
      </w:r>
      <w:r w:rsidRPr="009B0EC2">
        <w:rPr>
          <w:rFonts w:ascii="Sylfaen" w:hAnsi="Sylfaen" w:cs="Sylfaen"/>
          <w:lang w:val="ka-GE"/>
        </w:rPr>
        <w:t>ზოგადი</w:t>
      </w:r>
      <w:r w:rsidRPr="009B0EC2">
        <w:rPr>
          <w:rFonts w:ascii="Sylfaen" w:hAnsi="Sylfaen"/>
          <w:lang w:val="ka-GE"/>
        </w:rPr>
        <w:t xml:space="preserve"> </w:t>
      </w:r>
      <w:r w:rsidRPr="009B0EC2">
        <w:rPr>
          <w:rFonts w:ascii="Sylfaen" w:hAnsi="Sylfaen" w:cs="Sylfaen"/>
          <w:lang w:val="ka-GE"/>
        </w:rPr>
        <w:t>დებულებები</w:t>
      </w:r>
      <w:bookmarkEnd w:id="1"/>
    </w:p>
    <w:p w14:paraId="4E3FEF61" w14:textId="77777777" w:rsidR="00234214" w:rsidRPr="009B0EC2" w:rsidRDefault="00234214" w:rsidP="00234214">
      <w:pPr>
        <w:rPr>
          <w:rFonts w:ascii="Sylfaen" w:hAnsi="Sylfaen"/>
          <w:lang w:val="ka-GE"/>
        </w:rPr>
      </w:pPr>
    </w:p>
    <w:p w14:paraId="05CF3D20" w14:textId="0E2A6EE5" w:rsidR="00234214" w:rsidRPr="009B0EC2" w:rsidRDefault="00234214" w:rsidP="00566B87">
      <w:pPr>
        <w:ind w:firstLine="284"/>
        <w:jc w:val="both"/>
        <w:rPr>
          <w:rFonts w:ascii="Sylfaen" w:hAnsi="Sylfaen"/>
          <w:lang w:val="ka-GE"/>
        </w:rPr>
      </w:pPr>
      <w:r w:rsidRPr="009B0EC2">
        <w:rPr>
          <w:rFonts w:ascii="Sylfaen" w:hAnsi="Sylfaen"/>
          <w:lang w:val="ka-GE"/>
        </w:rPr>
        <w:t xml:space="preserve">სასწავლო პროცესის დებულება (შემდგომში „დებულება“) შემუშავებულია </w:t>
      </w:r>
      <w:r w:rsidR="003010BF" w:rsidRPr="009B0EC2">
        <w:rPr>
          <w:rFonts w:ascii="Sylfaen" w:hAnsi="Sylfaen"/>
          <w:lang w:val="ka-GE"/>
        </w:rPr>
        <w:t>„</w:t>
      </w:r>
      <w:r w:rsidRPr="009B0EC2">
        <w:rPr>
          <w:rFonts w:ascii="Sylfaen" w:hAnsi="Sylfaen"/>
          <w:lang w:val="ka-GE"/>
        </w:rPr>
        <w:t>უმაღლესი განათლების შესახებ</w:t>
      </w:r>
      <w:r w:rsidR="003010BF" w:rsidRPr="009B0EC2">
        <w:rPr>
          <w:rFonts w:ascii="Sylfaen" w:hAnsi="Sylfaen"/>
          <w:lang w:val="ka-GE"/>
        </w:rPr>
        <w:t>“</w:t>
      </w:r>
      <w:r w:rsidRPr="009B0EC2">
        <w:rPr>
          <w:rFonts w:ascii="Sylfaen" w:hAnsi="Sylfaen"/>
          <w:lang w:val="ka-GE"/>
        </w:rPr>
        <w:t xml:space="preserve"> საქართველოს კანონის, </w:t>
      </w:r>
      <w:r w:rsidR="00864DE0" w:rsidRPr="009B0EC2">
        <w:rPr>
          <w:rFonts w:ascii="Sylfaen" w:hAnsi="Sylfaen"/>
          <w:lang w:val="ka-GE"/>
        </w:rPr>
        <w:t xml:space="preserve">საქართველოში </w:t>
      </w:r>
      <w:r w:rsidR="00BB4DA8" w:rsidRPr="009B0EC2">
        <w:rPr>
          <w:rFonts w:ascii="Sylfaen" w:hAnsi="Sylfaen"/>
          <w:lang w:val="ka-GE"/>
        </w:rPr>
        <w:t>მოქმედი</w:t>
      </w:r>
      <w:r w:rsidR="00864DE0" w:rsidRPr="009B0EC2">
        <w:rPr>
          <w:rFonts w:ascii="Sylfaen" w:hAnsi="Sylfaen"/>
          <w:lang w:val="ka-GE"/>
        </w:rPr>
        <w:t xml:space="preserve"> </w:t>
      </w:r>
      <w:r w:rsidRPr="009B0EC2">
        <w:rPr>
          <w:rFonts w:ascii="Sylfaen" w:hAnsi="Sylfaen"/>
          <w:lang w:val="ka-GE"/>
        </w:rPr>
        <w:t>სხვა საკანონმდებლო და კანონქვემდებარე ნორმატიული აქტების,</w:t>
      </w:r>
      <w:r w:rsidR="00864DE0" w:rsidRPr="009B0EC2">
        <w:rPr>
          <w:rFonts w:ascii="Sylfaen" w:hAnsi="Sylfaen"/>
          <w:lang w:val="ka-GE"/>
        </w:rPr>
        <w:t xml:space="preserve"> </w:t>
      </w:r>
      <w:r w:rsidRPr="009B0EC2">
        <w:rPr>
          <w:rFonts w:ascii="Sylfaen" w:hAnsi="Sylfaen"/>
          <w:lang w:val="ka-GE"/>
        </w:rPr>
        <w:t xml:space="preserve">საერთაშორისო სტანდარტების, სულხან-საბა ორბელიანის უნივერსიტეტის (შემდგომში „უნივერსიტეტი“) წესდებისა და დებულების საფუძველზე. დებულება აწესრიგებს უნივერსიტეტში საგანმანათლებლო პროგრამების განხორციელებასთან და სასწავლო პროცესის წარმართვასთან დაკავშირებულ </w:t>
      </w:r>
      <w:r w:rsidR="00567EEB" w:rsidRPr="009B0EC2">
        <w:rPr>
          <w:rFonts w:ascii="Sylfaen" w:hAnsi="Sylfaen"/>
          <w:lang w:val="ka-GE"/>
        </w:rPr>
        <w:t xml:space="preserve">საკითხებს.  </w:t>
      </w:r>
      <w:r w:rsidRPr="009B0EC2">
        <w:rPr>
          <w:rFonts w:ascii="Sylfaen" w:hAnsi="Sylfaen"/>
          <w:lang w:val="ka-GE"/>
        </w:rPr>
        <w:t>ყველა საკითხი, რომელიც არ არის გათვალისწინებული დებულებაში და უნივერსიტეტის სხვა მარეგულირებელ დოკუმენტებში, გადაწყდება საქართველოს მოქმედი კანონმდებლობის შესაბამისად.</w:t>
      </w:r>
    </w:p>
    <w:p w14:paraId="7A68A2C7" w14:textId="45C86F9C" w:rsidR="00234214" w:rsidRPr="009B0EC2" w:rsidRDefault="00234214" w:rsidP="00A02B46">
      <w:pPr>
        <w:ind w:firstLine="284"/>
        <w:jc w:val="both"/>
        <w:rPr>
          <w:rFonts w:ascii="Sylfaen" w:hAnsi="Sylfaen"/>
          <w:lang w:val="ka-GE"/>
        </w:rPr>
      </w:pPr>
      <w:r w:rsidRPr="009B0EC2">
        <w:rPr>
          <w:rFonts w:ascii="Sylfaen" w:hAnsi="Sylfaen"/>
          <w:lang w:val="ka-GE"/>
        </w:rPr>
        <w:t xml:space="preserve">უნივერსიტეტი უზრუნველყოფს ინფორმაციის საჯაროობას, მათ შორის, ვებ-გვერდის მეშვეობით.  უნივერსიტეტის სტუდენტები და დასაქმებული პირები ვალდებულნი არიან რეგულარულად გაეცნონ ამ ინფორმაციას და შეასრულონ წინამდებარე დებულებით განსაზღვრული მოთხოვნები და წესები. წესების არცოდნა არ ათავისუფლებს მათ, </w:t>
      </w:r>
      <w:r w:rsidR="00515BCF" w:rsidRPr="009B0EC2">
        <w:rPr>
          <w:rFonts w:ascii="Sylfaen" w:hAnsi="Sylfaen"/>
          <w:lang w:val="ka-GE"/>
        </w:rPr>
        <w:t xml:space="preserve">მათი </w:t>
      </w:r>
      <w:r w:rsidRPr="009B0EC2">
        <w:rPr>
          <w:rFonts w:ascii="Sylfaen" w:hAnsi="Sylfaen"/>
          <w:lang w:val="ka-GE"/>
        </w:rPr>
        <w:t xml:space="preserve"> შესრულების ვალდებულებისაგან და მათი შეუსრულებლობით გამოწვეული პასუხისმგებლობისაგან.</w:t>
      </w:r>
    </w:p>
    <w:p w14:paraId="1B39A84D" w14:textId="77777777" w:rsidR="00234214" w:rsidRPr="009B0EC2" w:rsidRDefault="00234214" w:rsidP="00234214">
      <w:pPr>
        <w:jc w:val="both"/>
        <w:rPr>
          <w:rFonts w:ascii="Sylfaen" w:hAnsi="Sylfaen"/>
          <w:lang w:val="ka-GE"/>
        </w:rPr>
      </w:pPr>
    </w:p>
    <w:p w14:paraId="0DFA5D21" w14:textId="330E83C6" w:rsidR="00234214" w:rsidRPr="009B0EC2" w:rsidRDefault="00234214" w:rsidP="00234214">
      <w:pPr>
        <w:pStyle w:val="Heading2"/>
        <w:numPr>
          <w:ilvl w:val="0"/>
          <w:numId w:val="22"/>
        </w:numPr>
        <w:ind w:left="426"/>
        <w:rPr>
          <w:rFonts w:ascii="Sylfaen" w:hAnsi="Sylfaen"/>
          <w:b/>
          <w:color w:val="auto"/>
          <w:sz w:val="24"/>
        </w:rPr>
      </w:pPr>
      <w:bookmarkStart w:id="2" w:name="_Toc185840316"/>
      <w:r w:rsidRPr="009B0EC2">
        <w:rPr>
          <w:rFonts w:ascii="Sylfaen" w:hAnsi="Sylfaen" w:cs="Sylfaen"/>
          <w:b/>
          <w:color w:val="auto"/>
          <w:sz w:val="24"/>
          <w:lang w:val="ka-GE"/>
        </w:rPr>
        <w:t>ტერმინთა</w:t>
      </w:r>
      <w:r w:rsidRPr="009B0EC2">
        <w:rPr>
          <w:rFonts w:ascii="Sylfaen" w:hAnsi="Sylfaen"/>
          <w:b/>
          <w:color w:val="auto"/>
          <w:sz w:val="24"/>
          <w:lang w:val="ka-GE"/>
        </w:rPr>
        <w:t xml:space="preserve"> </w:t>
      </w:r>
      <w:r w:rsidRPr="009B0EC2">
        <w:rPr>
          <w:rFonts w:ascii="Sylfaen" w:hAnsi="Sylfaen" w:cs="Sylfaen"/>
          <w:b/>
          <w:color w:val="auto"/>
          <w:sz w:val="24"/>
          <w:lang w:val="ka-GE"/>
        </w:rPr>
        <w:t>განმარტება</w:t>
      </w:r>
      <w:bookmarkEnd w:id="2"/>
    </w:p>
    <w:p w14:paraId="58D37595" w14:textId="77777777" w:rsidR="00234214" w:rsidRPr="009B0EC2" w:rsidRDefault="00234214" w:rsidP="00234214">
      <w:pPr>
        <w:jc w:val="both"/>
        <w:rPr>
          <w:rFonts w:ascii="Sylfaen" w:hAnsi="Sylfaen"/>
        </w:rPr>
      </w:pPr>
      <w:proofErr w:type="spellStart"/>
      <w:r w:rsidRPr="009B0EC2">
        <w:rPr>
          <w:rFonts w:ascii="Sylfaen" w:hAnsi="Sylfaen" w:cs="Sylfaen"/>
        </w:rPr>
        <w:t>ამ</w:t>
      </w:r>
      <w:proofErr w:type="spellEnd"/>
      <w:r w:rsidRPr="009B0EC2">
        <w:rPr>
          <w:rFonts w:ascii="Sylfaen" w:hAnsi="Sylfaen"/>
        </w:rPr>
        <w:t xml:space="preserve"> </w:t>
      </w:r>
      <w:proofErr w:type="spellStart"/>
      <w:r w:rsidRPr="009B0EC2">
        <w:rPr>
          <w:rFonts w:ascii="Sylfaen" w:hAnsi="Sylfaen"/>
        </w:rPr>
        <w:t>დებულებაში</w:t>
      </w:r>
      <w:proofErr w:type="spellEnd"/>
      <w:r w:rsidRPr="009B0EC2">
        <w:rPr>
          <w:rFonts w:ascii="Sylfaen" w:hAnsi="Sylfaen"/>
        </w:rPr>
        <w:t xml:space="preserve"> </w:t>
      </w:r>
      <w:proofErr w:type="spellStart"/>
      <w:r w:rsidRPr="009B0EC2">
        <w:rPr>
          <w:rFonts w:ascii="Sylfaen" w:hAnsi="Sylfaen"/>
        </w:rPr>
        <w:t>გამოყენებულ</w:t>
      </w:r>
      <w:proofErr w:type="spellEnd"/>
      <w:r w:rsidRPr="009B0EC2">
        <w:rPr>
          <w:rFonts w:ascii="Sylfaen" w:hAnsi="Sylfaen"/>
        </w:rPr>
        <w:t xml:space="preserve"> </w:t>
      </w:r>
      <w:proofErr w:type="spellStart"/>
      <w:r w:rsidRPr="009B0EC2">
        <w:rPr>
          <w:rFonts w:ascii="Sylfaen" w:hAnsi="Sylfaen"/>
        </w:rPr>
        <w:t>ტერმინებს</w:t>
      </w:r>
      <w:proofErr w:type="spellEnd"/>
      <w:r w:rsidRPr="009B0EC2">
        <w:rPr>
          <w:rFonts w:ascii="Sylfaen" w:hAnsi="Sylfaen"/>
        </w:rPr>
        <w:t xml:space="preserve"> </w:t>
      </w:r>
      <w:proofErr w:type="spellStart"/>
      <w:r w:rsidRPr="009B0EC2">
        <w:rPr>
          <w:rFonts w:ascii="Sylfaen" w:hAnsi="Sylfaen"/>
        </w:rPr>
        <w:t>აქვთ</w:t>
      </w:r>
      <w:proofErr w:type="spellEnd"/>
      <w:r w:rsidRPr="009B0EC2">
        <w:rPr>
          <w:rFonts w:ascii="Sylfaen" w:hAnsi="Sylfaen"/>
        </w:rPr>
        <w:t xml:space="preserve"> </w:t>
      </w:r>
      <w:proofErr w:type="spellStart"/>
      <w:r w:rsidRPr="009B0EC2">
        <w:rPr>
          <w:rFonts w:ascii="Sylfaen" w:hAnsi="Sylfaen"/>
        </w:rPr>
        <w:t>შემდეგი</w:t>
      </w:r>
      <w:proofErr w:type="spellEnd"/>
      <w:r w:rsidRPr="009B0EC2">
        <w:rPr>
          <w:rFonts w:ascii="Sylfaen" w:hAnsi="Sylfaen"/>
        </w:rPr>
        <w:t xml:space="preserve"> </w:t>
      </w:r>
      <w:proofErr w:type="spellStart"/>
      <w:r w:rsidRPr="009B0EC2">
        <w:rPr>
          <w:rFonts w:ascii="Sylfaen" w:hAnsi="Sylfaen"/>
        </w:rPr>
        <w:t>მნიშვნელობა</w:t>
      </w:r>
      <w:proofErr w:type="spellEnd"/>
      <w:r w:rsidRPr="009B0EC2">
        <w:rPr>
          <w:rFonts w:ascii="Sylfaen" w:hAnsi="Sylfaen"/>
        </w:rPr>
        <w:t>:</w:t>
      </w:r>
    </w:p>
    <w:p w14:paraId="4352B09E" w14:textId="11E69746" w:rsidR="00234214" w:rsidRPr="009B0EC2" w:rsidRDefault="00234214" w:rsidP="00234214">
      <w:pPr>
        <w:jc w:val="both"/>
        <w:rPr>
          <w:rFonts w:ascii="Sylfaen" w:hAnsi="Sylfaen"/>
          <w:lang w:val="ka-GE"/>
        </w:rPr>
      </w:pPr>
      <w:r w:rsidRPr="009B0EC2">
        <w:rPr>
          <w:rFonts w:ascii="Sylfaen" w:hAnsi="Sylfaen" w:cs="Sylfaen"/>
        </w:rPr>
        <w:t>ა</w:t>
      </w:r>
      <w:r w:rsidRPr="009B0EC2">
        <w:rPr>
          <w:rFonts w:ascii="Sylfaen" w:hAnsi="Sylfaen"/>
        </w:rPr>
        <w:t xml:space="preserve">) </w:t>
      </w:r>
      <w:r w:rsidRPr="009B0EC2">
        <w:rPr>
          <w:rFonts w:ascii="Sylfaen" w:hAnsi="Sylfaen"/>
          <w:b/>
          <w:lang w:val="ka-GE"/>
        </w:rPr>
        <w:t>დიპლომი</w:t>
      </w:r>
      <w:r w:rsidRPr="009B0EC2">
        <w:rPr>
          <w:rFonts w:ascii="Sylfaen" w:hAnsi="Sylfaen"/>
          <w:lang w:val="ka-GE"/>
        </w:rPr>
        <w:t xml:space="preserve"> - უნივერსიტეტის მიერ მინიჭებული კვალიფიკაციის დამადასტურებელი დოკუმენტი</w:t>
      </w:r>
      <w:r w:rsidR="004B6CD1" w:rsidRPr="009B0EC2">
        <w:rPr>
          <w:rFonts w:ascii="Sylfaen" w:hAnsi="Sylfaen"/>
        </w:rPr>
        <w:t>;</w:t>
      </w:r>
    </w:p>
    <w:p w14:paraId="564E6EEB" w14:textId="3345FCC5" w:rsidR="00234214" w:rsidRPr="009B0EC2" w:rsidRDefault="00234214" w:rsidP="00234214">
      <w:pPr>
        <w:jc w:val="both"/>
        <w:rPr>
          <w:rFonts w:ascii="Sylfaen" w:hAnsi="Sylfaen"/>
        </w:rPr>
      </w:pPr>
      <w:r w:rsidRPr="009B0EC2">
        <w:rPr>
          <w:rFonts w:ascii="Sylfaen" w:hAnsi="Sylfaen"/>
          <w:lang w:val="ka-GE"/>
        </w:rPr>
        <w:t xml:space="preserve">ბ) </w:t>
      </w:r>
      <w:r w:rsidRPr="009B0EC2">
        <w:rPr>
          <w:rFonts w:ascii="Sylfaen" w:hAnsi="Sylfaen"/>
          <w:b/>
          <w:lang w:val="ka-GE"/>
        </w:rPr>
        <w:t>დიპლომის დანართი</w:t>
      </w:r>
      <w:r w:rsidRPr="009B0EC2">
        <w:rPr>
          <w:rFonts w:ascii="Sylfaen" w:hAnsi="Sylfaen"/>
          <w:lang w:val="ka-GE"/>
        </w:rPr>
        <w:t xml:space="preserve"> – დოკუმენტი, რომელსაც დიპლომთან ერთად გასცემს უნივერსიტეტი სტუდენტის მიერ მიღებული განათლების შინაარსის</w:t>
      </w:r>
      <w:r w:rsidR="009567B1" w:rsidRPr="009B0EC2">
        <w:rPr>
          <w:rFonts w:ascii="Sylfaen" w:hAnsi="Sylfaen"/>
          <w:lang w:val="ka-GE"/>
        </w:rPr>
        <w:t>ა</w:t>
      </w:r>
      <w:r w:rsidRPr="009B0EC2">
        <w:rPr>
          <w:rFonts w:ascii="Sylfaen" w:hAnsi="Sylfaen"/>
          <w:lang w:val="ka-GE"/>
        </w:rPr>
        <w:t xml:space="preserve"> და მისთვის მინიჭებული კვალიფიკაციის დასადასტურებლად</w:t>
      </w:r>
      <w:r w:rsidR="004B6CD1" w:rsidRPr="009B0EC2">
        <w:rPr>
          <w:rFonts w:ascii="Sylfaen" w:hAnsi="Sylfaen"/>
        </w:rPr>
        <w:t>;</w:t>
      </w:r>
    </w:p>
    <w:p w14:paraId="1A021F31" w14:textId="77777777" w:rsidR="00234214" w:rsidRPr="009B0EC2" w:rsidRDefault="00234214" w:rsidP="00234214">
      <w:pPr>
        <w:jc w:val="both"/>
        <w:rPr>
          <w:rFonts w:ascii="Sylfaen" w:hAnsi="Sylfaen"/>
        </w:rPr>
      </w:pPr>
      <w:r w:rsidRPr="009B0EC2">
        <w:rPr>
          <w:rFonts w:ascii="Sylfaen" w:hAnsi="Sylfaen"/>
          <w:lang w:val="ka-GE"/>
        </w:rPr>
        <w:t xml:space="preserve">გ) </w:t>
      </w:r>
      <w:proofErr w:type="spellStart"/>
      <w:r w:rsidRPr="009B0EC2">
        <w:rPr>
          <w:rFonts w:ascii="Sylfaen" w:hAnsi="Sylfaen"/>
          <w:b/>
        </w:rPr>
        <w:t>კრედიტი</w:t>
      </w:r>
      <w:proofErr w:type="spellEnd"/>
      <w:r w:rsidRPr="009B0EC2">
        <w:rPr>
          <w:rFonts w:ascii="Sylfaen" w:hAnsi="Sylfaen"/>
        </w:rPr>
        <w:t xml:space="preserve"> - </w:t>
      </w:r>
      <w:proofErr w:type="spellStart"/>
      <w:r w:rsidRPr="009B0EC2">
        <w:rPr>
          <w:rFonts w:ascii="Sylfaen" w:hAnsi="Sylfaen"/>
        </w:rPr>
        <w:t>ერთეული</w:t>
      </w:r>
      <w:proofErr w:type="spellEnd"/>
      <w:r w:rsidRPr="009B0EC2">
        <w:rPr>
          <w:rFonts w:ascii="Sylfaen" w:hAnsi="Sylfaen"/>
        </w:rPr>
        <w:t xml:space="preserve">, </w:t>
      </w:r>
      <w:proofErr w:type="spellStart"/>
      <w:r w:rsidRPr="009B0EC2">
        <w:rPr>
          <w:rFonts w:ascii="Sylfaen" w:hAnsi="Sylfaen"/>
        </w:rPr>
        <w:t>რომელიც</w:t>
      </w:r>
      <w:proofErr w:type="spellEnd"/>
      <w:r w:rsidRPr="009B0EC2">
        <w:rPr>
          <w:rFonts w:ascii="Sylfaen" w:hAnsi="Sylfaen"/>
        </w:rPr>
        <w:t xml:space="preserve"> </w:t>
      </w:r>
      <w:proofErr w:type="spellStart"/>
      <w:r w:rsidRPr="009B0EC2">
        <w:rPr>
          <w:rFonts w:ascii="Sylfaen" w:hAnsi="Sylfaen"/>
        </w:rPr>
        <w:t>გამოხატავს</w:t>
      </w:r>
      <w:proofErr w:type="spellEnd"/>
      <w:r w:rsidRPr="009B0EC2">
        <w:rPr>
          <w:rFonts w:ascii="Sylfaen" w:hAnsi="Sylfaen"/>
        </w:rPr>
        <w:t xml:space="preserve"> </w:t>
      </w:r>
      <w:proofErr w:type="spellStart"/>
      <w:r w:rsidRPr="009B0EC2">
        <w:rPr>
          <w:rFonts w:ascii="Sylfaen" w:hAnsi="Sylfaen"/>
        </w:rPr>
        <w:t>სტუდენტისათვის</w:t>
      </w:r>
      <w:proofErr w:type="spellEnd"/>
      <w:r w:rsidRPr="009B0EC2">
        <w:rPr>
          <w:rFonts w:ascii="Sylfaen" w:hAnsi="Sylfaen"/>
        </w:rPr>
        <w:t xml:space="preserve"> </w:t>
      </w:r>
      <w:proofErr w:type="spellStart"/>
      <w:r w:rsidRPr="009B0EC2">
        <w:rPr>
          <w:rFonts w:ascii="Sylfaen" w:hAnsi="Sylfaen"/>
        </w:rPr>
        <w:t>საჭირო</w:t>
      </w:r>
      <w:proofErr w:type="spellEnd"/>
      <w:r w:rsidRPr="009B0EC2">
        <w:rPr>
          <w:rFonts w:ascii="Sylfaen" w:hAnsi="Sylfaen"/>
        </w:rPr>
        <w:t xml:space="preserve"> </w:t>
      </w:r>
      <w:proofErr w:type="spellStart"/>
      <w:r w:rsidRPr="009B0EC2">
        <w:rPr>
          <w:rFonts w:ascii="Sylfaen" w:hAnsi="Sylfaen"/>
        </w:rPr>
        <w:t>სასწავლო</w:t>
      </w:r>
      <w:proofErr w:type="spellEnd"/>
      <w:r w:rsidRPr="009B0EC2">
        <w:rPr>
          <w:rFonts w:ascii="Sylfaen" w:hAnsi="Sylfaen"/>
        </w:rPr>
        <w:t xml:space="preserve"> </w:t>
      </w:r>
      <w:proofErr w:type="spellStart"/>
      <w:r w:rsidRPr="009B0EC2">
        <w:rPr>
          <w:rFonts w:ascii="Sylfaen" w:hAnsi="Sylfaen"/>
        </w:rPr>
        <w:t>დატვირთვას</w:t>
      </w:r>
      <w:proofErr w:type="spellEnd"/>
      <w:r w:rsidRPr="009B0EC2">
        <w:rPr>
          <w:rFonts w:ascii="Sylfaen" w:hAnsi="Sylfaen"/>
        </w:rPr>
        <w:t xml:space="preserve"> </w:t>
      </w:r>
      <w:proofErr w:type="spellStart"/>
      <w:r w:rsidRPr="009B0EC2">
        <w:rPr>
          <w:rFonts w:ascii="Sylfaen" w:hAnsi="Sylfaen"/>
        </w:rPr>
        <w:t>და</w:t>
      </w:r>
      <w:proofErr w:type="spellEnd"/>
      <w:r w:rsidRPr="009B0EC2">
        <w:rPr>
          <w:rFonts w:ascii="Sylfaen" w:hAnsi="Sylfaen"/>
        </w:rPr>
        <w:t xml:space="preserve"> </w:t>
      </w:r>
      <w:proofErr w:type="spellStart"/>
      <w:r w:rsidRPr="009B0EC2">
        <w:rPr>
          <w:rFonts w:ascii="Sylfaen" w:hAnsi="Sylfaen"/>
        </w:rPr>
        <w:t>რომლის</w:t>
      </w:r>
      <w:proofErr w:type="spellEnd"/>
      <w:r w:rsidRPr="009B0EC2">
        <w:rPr>
          <w:rFonts w:ascii="Sylfaen" w:hAnsi="Sylfaen"/>
        </w:rPr>
        <w:t xml:space="preserve"> </w:t>
      </w:r>
      <w:proofErr w:type="spellStart"/>
      <w:r w:rsidRPr="009B0EC2">
        <w:rPr>
          <w:rFonts w:ascii="Sylfaen" w:hAnsi="Sylfaen"/>
        </w:rPr>
        <w:t>მიღებაც</w:t>
      </w:r>
      <w:proofErr w:type="spellEnd"/>
      <w:r w:rsidRPr="009B0EC2">
        <w:rPr>
          <w:rFonts w:ascii="Sylfaen" w:hAnsi="Sylfaen"/>
        </w:rPr>
        <w:t xml:space="preserve"> </w:t>
      </w:r>
      <w:proofErr w:type="spellStart"/>
      <w:r w:rsidRPr="009B0EC2">
        <w:rPr>
          <w:rFonts w:ascii="Sylfaen" w:hAnsi="Sylfaen"/>
        </w:rPr>
        <w:t>შესაძლებელია</w:t>
      </w:r>
      <w:proofErr w:type="spellEnd"/>
      <w:r w:rsidRPr="009B0EC2">
        <w:rPr>
          <w:rFonts w:ascii="Sylfaen" w:hAnsi="Sylfaen"/>
        </w:rPr>
        <w:t xml:space="preserve"> </w:t>
      </w:r>
      <w:proofErr w:type="spellStart"/>
      <w:r w:rsidRPr="009B0EC2">
        <w:rPr>
          <w:rFonts w:ascii="Sylfaen" w:hAnsi="Sylfaen"/>
        </w:rPr>
        <w:t>სწავლის</w:t>
      </w:r>
      <w:proofErr w:type="spellEnd"/>
      <w:r w:rsidRPr="009B0EC2">
        <w:rPr>
          <w:rFonts w:ascii="Sylfaen" w:hAnsi="Sylfaen"/>
        </w:rPr>
        <w:t xml:space="preserve"> </w:t>
      </w:r>
      <w:proofErr w:type="spellStart"/>
      <w:r w:rsidRPr="009B0EC2">
        <w:rPr>
          <w:rFonts w:ascii="Sylfaen" w:hAnsi="Sylfaen"/>
        </w:rPr>
        <w:t>შედეგების</w:t>
      </w:r>
      <w:proofErr w:type="spellEnd"/>
      <w:r w:rsidRPr="009B0EC2">
        <w:rPr>
          <w:rFonts w:ascii="Sylfaen" w:hAnsi="Sylfaen"/>
        </w:rPr>
        <w:t xml:space="preserve"> </w:t>
      </w:r>
      <w:proofErr w:type="spellStart"/>
      <w:r w:rsidRPr="009B0EC2">
        <w:rPr>
          <w:rFonts w:ascii="Sylfaen" w:hAnsi="Sylfaen"/>
        </w:rPr>
        <w:t>მიღწევის</w:t>
      </w:r>
      <w:proofErr w:type="spellEnd"/>
      <w:r w:rsidRPr="009B0EC2">
        <w:rPr>
          <w:rFonts w:ascii="Sylfaen" w:hAnsi="Sylfaen"/>
        </w:rPr>
        <w:t xml:space="preserve"> </w:t>
      </w:r>
      <w:proofErr w:type="spellStart"/>
      <w:r w:rsidRPr="009B0EC2">
        <w:rPr>
          <w:rFonts w:ascii="Sylfaen" w:hAnsi="Sylfaen"/>
        </w:rPr>
        <w:t>შემდეგ</w:t>
      </w:r>
      <w:proofErr w:type="spellEnd"/>
      <w:r w:rsidRPr="009B0EC2">
        <w:rPr>
          <w:rFonts w:ascii="Sylfaen" w:hAnsi="Sylfaen"/>
        </w:rPr>
        <w:t>;</w:t>
      </w:r>
    </w:p>
    <w:p w14:paraId="5E734AE7" w14:textId="77777777" w:rsidR="00234214" w:rsidRPr="009B0EC2" w:rsidRDefault="00234214" w:rsidP="00234214">
      <w:pPr>
        <w:jc w:val="both"/>
        <w:rPr>
          <w:rFonts w:ascii="Sylfaen" w:hAnsi="Sylfaen"/>
        </w:rPr>
      </w:pPr>
      <w:r w:rsidRPr="009B0EC2">
        <w:rPr>
          <w:rFonts w:ascii="Sylfaen" w:hAnsi="Sylfaen" w:cs="Sylfaen"/>
        </w:rPr>
        <w:t>დ</w:t>
      </w:r>
      <w:r w:rsidRPr="009B0EC2">
        <w:rPr>
          <w:rFonts w:ascii="Sylfaen" w:hAnsi="Sylfaen"/>
        </w:rPr>
        <w:t xml:space="preserve">) </w:t>
      </w:r>
      <w:proofErr w:type="spellStart"/>
      <w:r w:rsidRPr="009B0EC2">
        <w:rPr>
          <w:rFonts w:ascii="Sylfaen" w:hAnsi="Sylfaen"/>
          <w:b/>
        </w:rPr>
        <w:t>ლექცია</w:t>
      </w:r>
      <w:proofErr w:type="spellEnd"/>
      <w:r w:rsidRPr="009B0EC2">
        <w:rPr>
          <w:rFonts w:ascii="Sylfaen" w:hAnsi="Sylfaen"/>
          <w:b/>
        </w:rPr>
        <w:t xml:space="preserve"> </w:t>
      </w:r>
      <w:r w:rsidRPr="009B0EC2">
        <w:rPr>
          <w:rFonts w:ascii="Sylfaen" w:hAnsi="Sylfaen"/>
        </w:rPr>
        <w:t xml:space="preserve">- </w:t>
      </w:r>
      <w:proofErr w:type="spellStart"/>
      <w:r w:rsidRPr="009B0EC2">
        <w:rPr>
          <w:rFonts w:ascii="Sylfaen" w:hAnsi="Sylfaen"/>
        </w:rPr>
        <w:t>სასწავლო</w:t>
      </w:r>
      <w:proofErr w:type="spellEnd"/>
      <w:r w:rsidRPr="009B0EC2">
        <w:rPr>
          <w:rFonts w:ascii="Sylfaen" w:hAnsi="Sylfaen"/>
        </w:rPr>
        <w:t xml:space="preserve"> </w:t>
      </w:r>
      <w:proofErr w:type="spellStart"/>
      <w:r w:rsidRPr="009B0EC2">
        <w:rPr>
          <w:rFonts w:ascii="Sylfaen" w:hAnsi="Sylfaen"/>
        </w:rPr>
        <w:t>კურსით</w:t>
      </w:r>
      <w:proofErr w:type="spellEnd"/>
      <w:r w:rsidRPr="009B0EC2">
        <w:rPr>
          <w:rFonts w:ascii="Sylfaen" w:hAnsi="Sylfaen"/>
        </w:rPr>
        <w:t xml:space="preserve"> </w:t>
      </w:r>
      <w:proofErr w:type="spellStart"/>
      <w:r w:rsidRPr="009B0EC2">
        <w:rPr>
          <w:rFonts w:ascii="Sylfaen" w:hAnsi="Sylfaen"/>
        </w:rPr>
        <w:t>გათვალისწინებული</w:t>
      </w:r>
      <w:proofErr w:type="spellEnd"/>
      <w:r w:rsidRPr="009B0EC2">
        <w:rPr>
          <w:rFonts w:ascii="Sylfaen" w:hAnsi="Sylfaen"/>
        </w:rPr>
        <w:t xml:space="preserve"> </w:t>
      </w:r>
      <w:proofErr w:type="spellStart"/>
      <w:r w:rsidRPr="009B0EC2">
        <w:rPr>
          <w:rFonts w:ascii="Sylfaen" w:hAnsi="Sylfaen"/>
        </w:rPr>
        <w:t>მასალის</w:t>
      </w:r>
      <w:proofErr w:type="spellEnd"/>
      <w:r w:rsidRPr="009B0EC2">
        <w:rPr>
          <w:rFonts w:ascii="Sylfaen" w:hAnsi="Sylfaen"/>
        </w:rPr>
        <w:t xml:space="preserve"> </w:t>
      </w:r>
      <w:proofErr w:type="spellStart"/>
      <w:r w:rsidRPr="009B0EC2">
        <w:rPr>
          <w:rFonts w:ascii="Sylfaen" w:hAnsi="Sylfaen"/>
        </w:rPr>
        <w:t>ახსნა</w:t>
      </w:r>
      <w:proofErr w:type="spellEnd"/>
      <w:r w:rsidRPr="009B0EC2">
        <w:rPr>
          <w:rFonts w:ascii="Sylfaen" w:hAnsi="Sylfaen"/>
        </w:rPr>
        <w:t xml:space="preserve"> </w:t>
      </w:r>
      <w:proofErr w:type="spellStart"/>
      <w:r w:rsidRPr="009B0EC2">
        <w:rPr>
          <w:rFonts w:ascii="Sylfaen" w:hAnsi="Sylfaen"/>
        </w:rPr>
        <w:t>და</w:t>
      </w:r>
      <w:proofErr w:type="spellEnd"/>
      <w:r w:rsidRPr="009B0EC2">
        <w:rPr>
          <w:rFonts w:ascii="Sylfaen" w:hAnsi="Sylfaen"/>
        </w:rPr>
        <w:t xml:space="preserve"> </w:t>
      </w:r>
      <w:proofErr w:type="spellStart"/>
      <w:r w:rsidRPr="009B0EC2">
        <w:rPr>
          <w:rFonts w:ascii="Sylfaen" w:hAnsi="Sylfaen"/>
        </w:rPr>
        <w:t>ინტერპრეტირება</w:t>
      </w:r>
      <w:proofErr w:type="spellEnd"/>
      <w:r w:rsidRPr="009B0EC2">
        <w:rPr>
          <w:rFonts w:ascii="Sylfaen" w:hAnsi="Sylfaen"/>
        </w:rPr>
        <w:t>;</w:t>
      </w:r>
    </w:p>
    <w:p w14:paraId="080D714A" w14:textId="2048F92C" w:rsidR="00234214" w:rsidRPr="009B0EC2" w:rsidRDefault="00234214" w:rsidP="00234214">
      <w:pPr>
        <w:jc w:val="both"/>
        <w:rPr>
          <w:rFonts w:ascii="Sylfaen" w:hAnsi="Sylfaen"/>
        </w:rPr>
      </w:pPr>
      <w:r w:rsidRPr="009B0EC2">
        <w:rPr>
          <w:rFonts w:ascii="Sylfaen" w:hAnsi="Sylfaen" w:cs="Sylfaen"/>
        </w:rPr>
        <w:t>ე</w:t>
      </w:r>
      <w:r w:rsidRPr="009B0EC2">
        <w:rPr>
          <w:rFonts w:ascii="Sylfaen" w:hAnsi="Sylfaen"/>
        </w:rPr>
        <w:t xml:space="preserve">) </w:t>
      </w:r>
      <w:proofErr w:type="spellStart"/>
      <w:r w:rsidRPr="009B0EC2">
        <w:rPr>
          <w:rFonts w:ascii="Sylfaen" w:hAnsi="Sylfaen"/>
          <w:b/>
        </w:rPr>
        <w:t>პერსონალური</w:t>
      </w:r>
      <w:proofErr w:type="spellEnd"/>
      <w:r w:rsidRPr="009B0EC2">
        <w:rPr>
          <w:rFonts w:ascii="Sylfaen" w:hAnsi="Sylfaen"/>
          <w:b/>
        </w:rPr>
        <w:t xml:space="preserve"> </w:t>
      </w:r>
      <w:proofErr w:type="spellStart"/>
      <w:r w:rsidRPr="009B0EC2">
        <w:rPr>
          <w:rFonts w:ascii="Sylfaen" w:hAnsi="Sylfaen"/>
          <w:b/>
        </w:rPr>
        <w:t>მონაცემი</w:t>
      </w:r>
      <w:proofErr w:type="spellEnd"/>
      <w:r w:rsidRPr="009B0EC2">
        <w:rPr>
          <w:rFonts w:ascii="Sylfaen" w:hAnsi="Sylfaen"/>
        </w:rPr>
        <w:t xml:space="preserve"> - </w:t>
      </w:r>
      <w:proofErr w:type="spellStart"/>
      <w:r w:rsidRPr="009B0EC2">
        <w:rPr>
          <w:rFonts w:ascii="Sylfaen" w:hAnsi="Sylfaen"/>
        </w:rPr>
        <w:t>ნებისმიერი</w:t>
      </w:r>
      <w:proofErr w:type="spellEnd"/>
      <w:r w:rsidRPr="009B0EC2">
        <w:rPr>
          <w:rFonts w:ascii="Sylfaen" w:hAnsi="Sylfaen"/>
        </w:rPr>
        <w:t xml:space="preserve"> </w:t>
      </w:r>
      <w:proofErr w:type="spellStart"/>
      <w:r w:rsidRPr="009B0EC2">
        <w:rPr>
          <w:rFonts w:ascii="Sylfaen" w:hAnsi="Sylfaen"/>
        </w:rPr>
        <w:t>ინფორმაცია</w:t>
      </w:r>
      <w:proofErr w:type="spellEnd"/>
      <w:r w:rsidRPr="009B0EC2">
        <w:rPr>
          <w:rFonts w:ascii="Sylfaen" w:hAnsi="Sylfaen"/>
        </w:rPr>
        <w:t xml:space="preserve">, </w:t>
      </w:r>
      <w:proofErr w:type="spellStart"/>
      <w:r w:rsidR="003010BF" w:rsidRPr="009B0EC2">
        <w:rPr>
          <w:rFonts w:ascii="Sylfaen" w:hAnsi="Sylfaen"/>
        </w:rPr>
        <w:t>რომელიც</w:t>
      </w:r>
      <w:proofErr w:type="spellEnd"/>
      <w:r w:rsidR="003010BF" w:rsidRPr="009B0EC2">
        <w:rPr>
          <w:rFonts w:ascii="Sylfaen" w:hAnsi="Sylfaen"/>
        </w:rPr>
        <w:t xml:space="preserve"> </w:t>
      </w:r>
      <w:proofErr w:type="spellStart"/>
      <w:r w:rsidR="003010BF" w:rsidRPr="009B0EC2">
        <w:rPr>
          <w:rFonts w:ascii="Sylfaen" w:hAnsi="Sylfaen"/>
        </w:rPr>
        <w:t>იდენტიფიცირებულ</w:t>
      </w:r>
      <w:proofErr w:type="spellEnd"/>
      <w:r w:rsidR="003010BF" w:rsidRPr="009B0EC2">
        <w:rPr>
          <w:rFonts w:ascii="Sylfaen" w:hAnsi="Sylfaen"/>
        </w:rPr>
        <w:t xml:space="preserve"> </w:t>
      </w:r>
      <w:proofErr w:type="spellStart"/>
      <w:r w:rsidR="003010BF" w:rsidRPr="009B0EC2">
        <w:rPr>
          <w:rFonts w:ascii="Sylfaen" w:hAnsi="Sylfaen"/>
        </w:rPr>
        <w:t>ან</w:t>
      </w:r>
      <w:proofErr w:type="spellEnd"/>
      <w:r w:rsidR="003010BF" w:rsidRPr="009B0EC2">
        <w:rPr>
          <w:rFonts w:ascii="Sylfaen" w:hAnsi="Sylfaen"/>
        </w:rPr>
        <w:t xml:space="preserve"> </w:t>
      </w:r>
      <w:proofErr w:type="spellStart"/>
      <w:r w:rsidR="003010BF" w:rsidRPr="009B0EC2">
        <w:rPr>
          <w:rFonts w:ascii="Sylfaen" w:hAnsi="Sylfaen"/>
        </w:rPr>
        <w:t>იდენტიფიცირებად</w:t>
      </w:r>
      <w:proofErr w:type="spellEnd"/>
      <w:r w:rsidR="003010BF" w:rsidRPr="009B0EC2">
        <w:rPr>
          <w:rFonts w:ascii="Sylfaen" w:hAnsi="Sylfaen"/>
        </w:rPr>
        <w:t xml:space="preserve"> </w:t>
      </w:r>
      <w:proofErr w:type="spellStart"/>
      <w:r w:rsidR="003010BF" w:rsidRPr="009B0EC2">
        <w:rPr>
          <w:rFonts w:ascii="Sylfaen" w:hAnsi="Sylfaen"/>
        </w:rPr>
        <w:t>ფიზიკურ</w:t>
      </w:r>
      <w:proofErr w:type="spellEnd"/>
      <w:r w:rsidR="003010BF" w:rsidRPr="009B0EC2">
        <w:rPr>
          <w:rFonts w:ascii="Sylfaen" w:hAnsi="Sylfaen"/>
        </w:rPr>
        <w:t xml:space="preserve"> </w:t>
      </w:r>
      <w:proofErr w:type="spellStart"/>
      <w:r w:rsidR="003010BF" w:rsidRPr="009B0EC2">
        <w:rPr>
          <w:rFonts w:ascii="Sylfaen" w:hAnsi="Sylfaen"/>
        </w:rPr>
        <w:t>პირს</w:t>
      </w:r>
      <w:proofErr w:type="spellEnd"/>
      <w:r w:rsidR="003010BF" w:rsidRPr="009B0EC2">
        <w:rPr>
          <w:rFonts w:ascii="Sylfaen" w:hAnsi="Sylfaen"/>
        </w:rPr>
        <w:t xml:space="preserve"> </w:t>
      </w:r>
      <w:proofErr w:type="spellStart"/>
      <w:r w:rsidR="003010BF" w:rsidRPr="009B0EC2">
        <w:rPr>
          <w:rFonts w:ascii="Sylfaen" w:hAnsi="Sylfaen"/>
        </w:rPr>
        <w:t>უკავშირდება</w:t>
      </w:r>
      <w:proofErr w:type="spellEnd"/>
      <w:r w:rsidRPr="009B0EC2">
        <w:rPr>
          <w:rFonts w:ascii="Sylfaen" w:hAnsi="Sylfaen"/>
        </w:rPr>
        <w:t xml:space="preserve"> (</w:t>
      </w:r>
      <w:proofErr w:type="spellStart"/>
      <w:r w:rsidRPr="009B0EC2">
        <w:rPr>
          <w:rFonts w:ascii="Sylfaen" w:hAnsi="Sylfaen"/>
        </w:rPr>
        <w:t>სახელი</w:t>
      </w:r>
      <w:proofErr w:type="spellEnd"/>
      <w:r w:rsidRPr="009B0EC2">
        <w:rPr>
          <w:rFonts w:ascii="Sylfaen" w:hAnsi="Sylfaen"/>
        </w:rPr>
        <w:t xml:space="preserve">, </w:t>
      </w:r>
      <w:proofErr w:type="spellStart"/>
      <w:r w:rsidRPr="009B0EC2">
        <w:rPr>
          <w:rFonts w:ascii="Sylfaen" w:hAnsi="Sylfaen"/>
        </w:rPr>
        <w:t>პირადი</w:t>
      </w:r>
      <w:proofErr w:type="spellEnd"/>
      <w:r w:rsidRPr="009B0EC2">
        <w:rPr>
          <w:rFonts w:ascii="Sylfaen" w:hAnsi="Sylfaen"/>
        </w:rPr>
        <w:t xml:space="preserve"> </w:t>
      </w:r>
      <w:proofErr w:type="spellStart"/>
      <w:r w:rsidRPr="009B0EC2">
        <w:rPr>
          <w:rFonts w:ascii="Sylfaen" w:hAnsi="Sylfaen"/>
        </w:rPr>
        <w:t>ნომერი</w:t>
      </w:r>
      <w:proofErr w:type="spellEnd"/>
      <w:r w:rsidRPr="009B0EC2">
        <w:rPr>
          <w:rFonts w:ascii="Sylfaen" w:hAnsi="Sylfaen"/>
        </w:rPr>
        <w:t xml:space="preserve">, </w:t>
      </w:r>
      <w:proofErr w:type="spellStart"/>
      <w:r w:rsidRPr="009B0EC2">
        <w:rPr>
          <w:rFonts w:ascii="Sylfaen" w:hAnsi="Sylfaen"/>
        </w:rPr>
        <w:t>ფიზიკური</w:t>
      </w:r>
      <w:proofErr w:type="spellEnd"/>
      <w:r w:rsidRPr="009B0EC2">
        <w:rPr>
          <w:rFonts w:ascii="Sylfaen" w:hAnsi="Sylfaen"/>
        </w:rPr>
        <w:t xml:space="preserve"> </w:t>
      </w:r>
      <w:proofErr w:type="spellStart"/>
      <w:r w:rsidRPr="009B0EC2">
        <w:rPr>
          <w:rFonts w:ascii="Sylfaen" w:hAnsi="Sylfaen"/>
        </w:rPr>
        <w:t>მახასიათებელი</w:t>
      </w:r>
      <w:proofErr w:type="spellEnd"/>
      <w:r w:rsidRPr="009B0EC2">
        <w:rPr>
          <w:rFonts w:ascii="Sylfaen" w:hAnsi="Sylfaen"/>
        </w:rPr>
        <w:t xml:space="preserve"> </w:t>
      </w:r>
      <w:proofErr w:type="spellStart"/>
      <w:r w:rsidRPr="009B0EC2">
        <w:rPr>
          <w:rFonts w:ascii="Sylfaen" w:hAnsi="Sylfaen"/>
        </w:rPr>
        <w:t>და</w:t>
      </w:r>
      <w:proofErr w:type="spellEnd"/>
      <w:r w:rsidRPr="009B0EC2">
        <w:rPr>
          <w:rFonts w:ascii="Sylfaen" w:hAnsi="Sylfaen"/>
        </w:rPr>
        <w:t xml:space="preserve"> </w:t>
      </w:r>
      <w:proofErr w:type="spellStart"/>
      <w:r w:rsidRPr="009B0EC2">
        <w:rPr>
          <w:rFonts w:ascii="Sylfaen" w:hAnsi="Sylfaen"/>
        </w:rPr>
        <w:t>სხვ</w:t>
      </w:r>
      <w:proofErr w:type="spellEnd"/>
      <w:r w:rsidRPr="009B0EC2">
        <w:rPr>
          <w:rFonts w:ascii="Sylfaen" w:hAnsi="Sylfaen"/>
        </w:rPr>
        <w:t>.)</w:t>
      </w:r>
      <w:r w:rsidR="004B6CD1" w:rsidRPr="009B0EC2">
        <w:rPr>
          <w:rFonts w:ascii="Sylfaen" w:hAnsi="Sylfaen"/>
        </w:rPr>
        <w:t>;</w:t>
      </w:r>
    </w:p>
    <w:p w14:paraId="06BFD08B" w14:textId="77777777" w:rsidR="00234214" w:rsidRPr="009B0EC2" w:rsidRDefault="00234214" w:rsidP="00234214">
      <w:pPr>
        <w:jc w:val="both"/>
        <w:rPr>
          <w:rFonts w:ascii="Sylfaen" w:hAnsi="Sylfaen"/>
        </w:rPr>
      </w:pPr>
      <w:r w:rsidRPr="009B0EC2">
        <w:rPr>
          <w:rFonts w:ascii="Sylfaen" w:hAnsi="Sylfaen" w:cs="Sylfaen"/>
        </w:rPr>
        <w:t>ვ</w:t>
      </w:r>
      <w:r w:rsidRPr="009B0EC2">
        <w:rPr>
          <w:rFonts w:ascii="Sylfaen" w:hAnsi="Sylfaen"/>
        </w:rPr>
        <w:t xml:space="preserve">) </w:t>
      </w:r>
      <w:proofErr w:type="spellStart"/>
      <w:r w:rsidRPr="009B0EC2">
        <w:rPr>
          <w:rFonts w:ascii="Sylfaen" w:hAnsi="Sylfaen"/>
          <w:b/>
        </w:rPr>
        <w:t>რანჟირების</w:t>
      </w:r>
      <w:proofErr w:type="spellEnd"/>
      <w:r w:rsidRPr="009B0EC2">
        <w:rPr>
          <w:rFonts w:ascii="Sylfaen" w:hAnsi="Sylfaen"/>
          <w:b/>
        </w:rPr>
        <w:t xml:space="preserve"> </w:t>
      </w:r>
      <w:proofErr w:type="spellStart"/>
      <w:r w:rsidRPr="009B0EC2">
        <w:rPr>
          <w:rFonts w:ascii="Sylfaen" w:hAnsi="Sylfaen"/>
          <w:b/>
        </w:rPr>
        <w:t>დოკუმენტი</w:t>
      </w:r>
      <w:proofErr w:type="spellEnd"/>
      <w:r w:rsidRPr="009B0EC2">
        <w:rPr>
          <w:rFonts w:ascii="Sylfaen" w:hAnsi="Sylfaen"/>
        </w:rPr>
        <w:t xml:space="preserve"> - </w:t>
      </w:r>
      <w:r w:rsidRPr="009B0EC2">
        <w:rPr>
          <w:rFonts w:ascii="Sylfaen" w:hAnsi="Sylfaen"/>
          <w:lang w:val="ka-GE"/>
        </w:rPr>
        <w:t>იმ პირთა სახელობითი სია</w:t>
      </w:r>
      <w:r w:rsidRPr="009B0EC2">
        <w:rPr>
          <w:rFonts w:ascii="Sylfaen" w:hAnsi="Sylfaen"/>
        </w:rPr>
        <w:t xml:space="preserve">, </w:t>
      </w:r>
      <w:proofErr w:type="spellStart"/>
      <w:r w:rsidRPr="009B0EC2">
        <w:rPr>
          <w:rFonts w:ascii="Sylfaen" w:hAnsi="Sylfaen"/>
        </w:rPr>
        <w:t>რომლებმაც</w:t>
      </w:r>
      <w:proofErr w:type="spellEnd"/>
      <w:r w:rsidRPr="009B0EC2">
        <w:rPr>
          <w:rFonts w:ascii="Sylfaen" w:hAnsi="Sylfaen"/>
        </w:rPr>
        <w:t xml:space="preserve"> </w:t>
      </w:r>
      <w:proofErr w:type="spellStart"/>
      <w:r w:rsidRPr="009B0EC2">
        <w:rPr>
          <w:rFonts w:ascii="Sylfaen" w:hAnsi="Sylfaen"/>
        </w:rPr>
        <w:t>მოიპოვეს</w:t>
      </w:r>
      <w:proofErr w:type="spellEnd"/>
      <w:r w:rsidRPr="009B0EC2">
        <w:rPr>
          <w:rFonts w:ascii="Sylfaen" w:hAnsi="Sylfaen"/>
        </w:rPr>
        <w:t xml:space="preserve"> </w:t>
      </w:r>
      <w:proofErr w:type="spellStart"/>
      <w:r w:rsidRPr="009B0EC2">
        <w:rPr>
          <w:rFonts w:ascii="Sylfaen" w:hAnsi="Sylfaen"/>
        </w:rPr>
        <w:t>უნივერსიტეტში</w:t>
      </w:r>
      <w:proofErr w:type="spellEnd"/>
      <w:r w:rsidRPr="009B0EC2">
        <w:rPr>
          <w:rFonts w:ascii="Sylfaen" w:hAnsi="Sylfaen"/>
        </w:rPr>
        <w:t xml:space="preserve"> </w:t>
      </w:r>
      <w:proofErr w:type="spellStart"/>
      <w:r w:rsidRPr="009B0EC2">
        <w:rPr>
          <w:rFonts w:ascii="Sylfaen" w:hAnsi="Sylfaen"/>
        </w:rPr>
        <w:t>სწავლის</w:t>
      </w:r>
      <w:proofErr w:type="spellEnd"/>
      <w:r w:rsidRPr="009B0EC2">
        <w:rPr>
          <w:rFonts w:ascii="Sylfaen" w:hAnsi="Sylfaen"/>
        </w:rPr>
        <w:t xml:space="preserve"> </w:t>
      </w:r>
      <w:proofErr w:type="spellStart"/>
      <w:r w:rsidRPr="009B0EC2">
        <w:rPr>
          <w:rFonts w:ascii="Sylfaen" w:hAnsi="Sylfaen"/>
        </w:rPr>
        <w:t>უფლება</w:t>
      </w:r>
      <w:proofErr w:type="spellEnd"/>
      <w:r w:rsidRPr="009B0EC2">
        <w:rPr>
          <w:rFonts w:ascii="Sylfaen" w:hAnsi="Sylfaen"/>
        </w:rPr>
        <w:t>;</w:t>
      </w:r>
    </w:p>
    <w:p w14:paraId="07B021DE" w14:textId="77777777" w:rsidR="00234214" w:rsidRPr="009B0EC2" w:rsidRDefault="00234214" w:rsidP="00234214">
      <w:pPr>
        <w:jc w:val="both"/>
        <w:rPr>
          <w:rFonts w:ascii="Sylfaen" w:hAnsi="Sylfaen"/>
        </w:rPr>
      </w:pPr>
      <w:r w:rsidRPr="009B0EC2">
        <w:rPr>
          <w:rFonts w:ascii="Sylfaen" w:hAnsi="Sylfaen" w:cs="Sylfaen"/>
        </w:rPr>
        <w:t>ზ</w:t>
      </w:r>
      <w:r w:rsidRPr="009B0EC2">
        <w:rPr>
          <w:rFonts w:ascii="Sylfaen" w:hAnsi="Sylfaen"/>
        </w:rPr>
        <w:t xml:space="preserve">) </w:t>
      </w:r>
      <w:proofErr w:type="spellStart"/>
      <w:r w:rsidRPr="009B0EC2">
        <w:rPr>
          <w:rFonts w:ascii="Sylfaen" w:hAnsi="Sylfaen"/>
          <w:b/>
        </w:rPr>
        <w:t>სემინარი</w:t>
      </w:r>
      <w:proofErr w:type="spellEnd"/>
      <w:r w:rsidRPr="009B0EC2">
        <w:rPr>
          <w:rFonts w:ascii="Sylfaen" w:hAnsi="Sylfaen"/>
          <w:b/>
        </w:rPr>
        <w:t xml:space="preserve"> </w:t>
      </w:r>
      <w:r w:rsidRPr="009B0EC2">
        <w:rPr>
          <w:rFonts w:ascii="Sylfaen" w:hAnsi="Sylfaen"/>
        </w:rPr>
        <w:t xml:space="preserve">- </w:t>
      </w:r>
      <w:proofErr w:type="spellStart"/>
      <w:r w:rsidRPr="009B0EC2">
        <w:rPr>
          <w:rFonts w:ascii="Sylfaen" w:hAnsi="Sylfaen"/>
        </w:rPr>
        <w:t>ახს</w:t>
      </w:r>
      <w:proofErr w:type="spellEnd"/>
      <w:r w:rsidRPr="009B0EC2">
        <w:rPr>
          <w:rFonts w:ascii="Sylfaen" w:hAnsi="Sylfaen"/>
          <w:lang w:val="ka-GE"/>
        </w:rPr>
        <w:t>ნ</w:t>
      </w:r>
      <w:proofErr w:type="spellStart"/>
      <w:r w:rsidRPr="009B0EC2">
        <w:rPr>
          <w:rFonts w:ascii="Sylfaen" w:hAnsi="Sylfaen"/>
        </w:rPr>
        <w:t>ილი</w:t>
      </w:r>
      <w:proofErr w:type="spellEnd"/>
      <w:r w:rsidRPr="009B0EC2">
        <w:rPr>
          <w:rFonts w:ascii="Sylfaen" w:hAnsi="Sylfaen"/>
        </w:rPr>
        <w:t xml:space="preserve"> </w:t>
      </w:r>
      <w:proofErr w:type="spellStart"/>
      <w:r w:rsidRPr="009B0EC2">
        <w:rPr>
          <w:rFonts w:ascii="Sylfaen" w:hAnsi="Sylfaen"/>
        </w:rPr>
        <w:t>მასალის</w:t>
      </w:r>
      <w:proofErr w:type="spellEnd"/>
      <w:r w:rsidRPr="009B0EC2">
        <w:rPr>
          <w:rFonts w:ascii="Sylfaen" w:hAnsi="Sylfaen"/>
        </w:rPr>
        <w:t xml:space="preserve"> </w:t>
      </w:r>
      <w:proofErr w:type="spellStart"/>
      <w:r w:rsidRPr="009B0EC2">
        <w:rPr>
          <w:rFonts w:ascii="Sylfaen" w:hAnsi="Sylfaen"/>
        </w:rPr>
        <w:t>გამოკითხვისა</w:t>
      </w:r>
      <w:proofErr w:type="spellEnd"/>
      <w:r w:rsidRPr="009B0EC2">
        <w:rPr>
          <w:rFonts w:ascii="Sylfaen" w:hAnsi="Sylfaen"/>
        </w:rPr>
        <w:t xml:space="preserve"> </w:t>
      </w:r>
      <w:proofErr w:type="spellStart"/>
      <w:r w:rsidRPr="009B0EC2">
        <w:rPr>
          <w:rFonts w:ascii="Sylfaen" w:hAnsi="Sylfaen"/>
        </w:rPr>
        <w:t>და</w:t>
      </w:r>
      <w:proofErr w:type="spellEnd"/>
      <w:r w:rsidRPr="009B0EC2">
        <w:rPr>
          <w:rFonts w:ascii="Sylfaen" w:hAnsi="Sylfaen"/>
        </w:rPr>
        <w:t xml:space="preserve"> </w:t>
      </w:r>
      <w:proofErr w:type="spellStart"/>
      <w:r w:rsidRPr="009B0EC2">
        <w:rPr>
          <w:rFonts w:ascii="Sylfaen" w:hAnsi="Sylfaen"/>
        </w:rPr>
        <w:t>განხილვის</w:t>
      </w:r>
      <w:proofErr w:type="spellEnd"/>
      <w:r w:rsidRPr="009B0EC2">
        <w:rPr>
          <w:rFonts w:ascii="Sylfaen" w:hAnsi="Sylfaen"/>
        </w:rPr>
        <w:t xml:space="preserve"> </w:t>
      </w:r>
      <w:proofErr w:type="spellStart"/>
      <w:r w:rsidRPr="009B0EC2">
        <w:rPr>
          <w:rFonts w:ascii="Sylfaen" w:hAnsi="Sylfaen"/>
        </w:rPr>
        <w:t>ელემენტების</w:t>
      </w:r>
      <w:proofErr w:type="spellEnd"/>
      <w:r w:rsidRPr="009B0EC2">
        <w:rPr>
          <w:rFonts w:ascii="Sylfaen" w:hAnsi="Sylfaen"/>
        </w:rPr>
        <w:t xml:space="preserve"> </w:t>
      </w:r>
      <w:proofErr w:type="spellStart"/>
      <w:r w:rsidRPr="009B0EC2">
        <w:rPr>
          <w:rFonts w:ascii="Sylfaen" w:hAnsi="Sylfaen"/>
        </w:rPr>
        <w:t>ერთობლიობა</w:t>
      </w:r>
      <w:proofErr w:type="spellEnd"/>
      <w:r w:rsidRPr="009B0EC2">
        <w:rPr>
          <w:rFonts w:ascii="Sylfaen" w:hAnsi="Sylfaen"/>
        </w:rPr>
        <w:t>;</w:t>
      </w:r>
    </w:p>
    <w:p w14:paraId="0B0FEC10" w14:textId="77777777" w:rsidR="00234214" w:rsidRPr="009B0EC2" w:rsidRDefault="00234214" w:rsidP="00234214">
      <w:pPr>
        <w:jc w:val="both"/>
        <w:rPr>
          <w:rFonts w:ascii="Sylfaen" w:hAnsi="Sylfaen"/>
        </w:rPr>
      </w:pPr>
      <w:r w:rsidRPr="009B0EC2">
        <w:rPr>
          <w:rFonts w:ascii="Sylfaen" w:hAnsi="Sylfaen" w:cs="Sylfaen"/>
        </w:rPr>
        <w:t>თ</w:t>
      </w:r>
      <w:r w:rsidRPr="009B0EC2">
        <w:rPr>
          <w:rFonts w:ascii="Sylfaen" w:hAnsi="Sylfaen"/>
        </w:rPr>
        <w:t xml:space="preserve">) </w:t>
      </w:r>
      <w:proofErr w:type="spellStart"/>
      <w:r w:rsidRPr="009B0EC2">
        <w:rPr>
          <w:rFonts w:ascii="Sylfaen" w:hAnsi="Sylfaen"/>
          <w:b/>
        </w:rPr>
        <w:t>სილაბუსი</w:t>
      </w:r>
      <w:proofErr w:type="spellEnd"/>
      <w:r w:rsidRPr="009B0EC2">
        <w:rPr>
          <w:rFonts w:ascii="Sylfaen" w:hAnsi="Sylfaen"/>
        </w:rPr>
        <w:t xml:space="preserve"> - </w:t>
      </w:r>
      <w:proofErr w:type="spellStart"/>
      <w:r w:rsidRPr="009B0EC2">
        <w:rPr>
          <w:rFonts w:ascii="Sylfaen" w:hAnsi="Sylfaen"/>
        </w:rPr>
        <w:t>დოკუმენტი</w:t>
      </w:r>
      <w:proofErr w:type="spellEnd"/>
      <w:r w:rsidRPr="009B0EC2">
        <w:rPr>
          <w:rFonts w:ascii="Sylfaen" w:hAnsi="Sylfaen"/>
        </w:rPr>
        <w:t xml:space="preserve">, </w:t>
      </w:r>
      <w:proofErr w:type="spellStart"/>
      <w:r w:rsidRPr="009B0EC2">
        <w:rPr>
          <w:rFonts w:ascii="Sylfaen" w:hAnsi="Sylfaen"/>
        </w:rPr>
        <w:t>რომელიც</w:t>
      </w:r>
      <w:proofErr w:type="spellEnd"/>
      <w:r w:rsidRPr="009B0EC2">
        <w:rPr>
          <w:rFonts w:ascii="Sylfaen" w:hAnsi="Sylfaen"/>
        </w:rPr>
        <w:t xml:space="preserve"> </w:t>
      </w:r>
      <w:proofErr w:type="spellStart"/>
      <w:r w:rsidRPr="009B0EC2">
        <w:rPr>
          <w:rFonts w:ascii="Sylfaen" w:hAnsi="Sylfaen"/>
        </w:rPr>
        <w:t>იძლევა</w:t>
      </w:r>
      <w:proofErr w:type="spellEnd"/>
      <w:r w:rsidRPr="009B0EC2">
        <w:rPr>
          <w:rFonts w:ascii="Sylfaen" w:hAnsi="Sylfaen"/>
        </w:rPr>
        <w:t xml:space="preserve"> </w:t>
      </w:r>
      <w:proofErr w:type="spellStart"/>
      <w:r w:rsidRPr="009B0EC2">
        <w:rPr>
          <w:rFonts w:ascii="Sylfaen" w:hAnsi="Sylfaen"/>
        </w:rPr>
        <w:t>ინფორმაციას</w:t>
      </w:r>
      <w:proofErr w:type="spellEnd"/>
      <w:r w:rsidRPr="009B0EC2">
        <w:rPr>
          <w:rFonts w:ascii="Sylfaen" w:hAnsi="Sylfaen"/>
        </w:rPr>
        <w:t xml:space="preserve"> </w:t>
      </w:r>
      <w:proofErr w:type="spellStart"/>
      <w:r w:rsidRPr="009B0EC2">
        <w:rPr>
          <w:rFonts w:ascii="Sylfaen" w:hAnsi="Sylfaen"/>
        </w:rPr>
        <w:t>სასწავლო</w:t>
      </w:r>
      <w:proofErr w:type="spellEnd"/>
      <w:r w:rsidRPr="009B0EC2">
        <w:rPr>
          <w:rFonts w:ascii="Sylfaen" w:hAnsi="Sylfaen"/>
        </w:rPr>
        <w:t xml:space="preserve"> </w:t>
      </w:r>
      <w:proofErr w:type="spellStart"/>
      <w:r w:rsidRPr="009B0EC2">
        <w:rPr>
          <w:rFonts w:ascii="Sylfaen" w:hAnsi="Sylfaen"/>
        </w:rPr>
        <w:t>კურსით</w:t>
      </w:r>
      <w:proofErr w:type="spellEnd"/>
      <w:r w:rsidRPr="009B0EC2">
        <w:rPr>
          <w:rFonts w:ascii="Sylfaen" w:hAnsi="Sylfaen"/>
        </w:rPr>
        <w:t xml:space="preserve"> </w:t>
      </w:r>
      <w:proofErr w:type="spellStart"/>
      <w:r w:rsidRPr="009B0EC2">
        <w:rPr>
          <w:rFonts w:ascii="Sylfaen" w:hAnsi="Sylfaen"/>
        </w:rPr>
        <w:t>გათვალისწინებულ</w:t>
      </w:r>
      <w:proofErr w:type="spellEnd"/>
      <w:r w:rsidRPr="009B0EC2">
        <w:rPr>
          <w:rFonts w:ascii="Sylfaen" w:hAnsi="Sylfaen"/>
        </w:rPr>
        <w:t xml:space="preserve"> </w:t>
      </w:r>
      <w:proofErr w:type="spellStart"/>
      <w:r w:rsidRPr="009B0EC2">
        <w:rPr>
          <w:rFonts w:ascii="Sylfaen" w:hAnsi="Sylfaen"/>
        </w:rPr>
        <w:t>ყველა</w:t>
      </w:r>
      <w:proofErr w:type="spellEnd"/>
      <w:r w:rsidRPr="009B0EC2">
        <w:rPr>
          <w:rFonts w:ascii="Sylfaen" w:hAnsi="Sylfaen"/>
        </w:rPr>
        <w:t xml:space="preserve"> </w:t>
      </w:r>
      <w:proofErr w:type="spellStart"/>
      <w:r w:rsidRPr="009B0EC2">
        <w:rPr>
          <w:rFonts w:ascii="Sylfaen" w:hAnsi="Sylfaen"/>
        </w:rPr>
        <w:t>საკითხთან</w:t>
      </w:r>
      <w:proofErr w:type="spellEnd"/>
      <w:r w:rsidRPr="009B0EC2">
        <w:rPr>
          <w:rFonts w:ascii="Sylfaen" w:hAnsi="Sylfaen"/>
        </w:rPr>
        <w:t xml:space="preserve"> </w:t>
      </w:r>
      <w:proofErr w:type="spellStart"/>
      <w:r w:rsidRPr="009B0EC2">
        <w:rPr>
          <w:rFonts w:ascii="Sylfaen" w:hAnsi="Sylfaen"/>
        </w:rPr>
        <w:t>დაკავშირებით</w:t>
      </w:r>
      <w:proofErr w:type="spellEnd"/>
      <w:r w:rsidRPr="009B0EC2">
        <w:rPr>
          <w:rFonts w:ascii="Sylfaen" w:hAnsi="Sylfaen"/>
        </w:rPr>
        <w:t>.</w:t>
      </w:r>
    </w:p>
    <w:p w14:paraId="7CDFCDF1" w14:textId="3BCD54C6" w:rsidR="00234214" w:rsidRPr="009B0EC2" w:rsidRDefault="00234214" w:rsidP="00234214">
      <w:pPr>
        <w:pStyle w:val="Heading2"/>
        <w:numPr>
          <w:ilvl w:val="0"/>
          <w:numId w:val="22"/>
        </w:numPr>
        <w:ind w:left="426"/>
        <w:rPr>
          <w:rFonts w:ascii="Sylfaen" w:hAnsi="Sylfaen"/>
          <w:b/>
          <w:color w:val="auto"/>
          <w:sz w:val="24"/>
        </w:rPr>
      </w:pPr>
      <w:bookmarkStart w:id="3" w:name="_Toc185840317"/>
      <w:r w:rsidRPr="009B0EC2">
        <w:rPr>
          <w:rFonts w:ascii="Sylfaen" w:hAnsi="Sylfaen" w:cs="Sylfaen"/>
          <w:b/>
          <w:color w:val="auto"/>
          <w:sz w:val="24"/>
          <w:lang w:val="ka-GE"/>
        </w:rPr>
        <w:lastRenderedPageBreak/>
        <w:t>აკადემიური</w:t>
      </w:r>
      <w:r w:rsidRPr="009B0EC2">
        <w:rPr>
          <w:rFonts w:ascii="Sylfaen" w:hAnsi="Sylfaen"/>
          <w:b/>
          <w:color w:val="auto"/>
          <w:sz w:val="24"/>
          <w:lang w:val="ka-GE"/>
        </w:rPr>
        <w:t xml:space="preserve"> </w:t>
      </w:r>
      <w:r w:rsidRPr="009B0EC2">
        <w:rPr>
          <w:rFonts w:ascii="Sylfaen" w:hAnsi="Sylfaen" w:cs="Sylfaen"/>
          <w:b/>
          <w:color w:val="auto"/>
          <w:sz w:val="24"/>
          <w:lang w:val="ka-GE"/>
        </w:rPr>
        <w:t>უმაღლესი</w:t>
      </w:r>
      <w:r w:rsidRPr="009B0EC2">
        <w:rPr>
          <w:rFonts w:ascii="Sylfaen" w:hAnsi="Sylfaen"/>
          <w:b/>
          <w:color w:val="auto"/>
          <w:sz w:val="24"/>
          <w:lang w:val="ka-GE"/>
        </w:rPr>
        <w:t xml:space="preserve"> </w:t>
      </w:r>
      <w:r w:rsidRPr="009B0EC2">
        <w:rPr>
          <w:rFonts w:ascii="Sylfaen" w:hAnsi="Sylfaen" w:cs="Sylfaen"/>
          <w:b/>
          <w:color w:val="auto"/>
          <w:sz w:val="24"/>
          <w:lang w:val="ka-GE"/>
        </w:rPr>
        <w:t>განათლების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საფეხური</w:t>
      </w:r>
      <w:bookmarkEnd w:id="3"/>
    </w:p>
    <w:p w14:paraId="30EC963B" w14:textId="24A8F0A5" w:rsidR="00234214" w:rsidRPr="009B0EC2" w:rsidRDefault="00234214" w:rsidP="00234214">
      <w:pPr>
        <w:pStyle w:val="ListParagraph"/>
        <w:ind w:left="360"/>
        <w:jc w:val="both"/>
        <w:rPr>
          <w:rFonts w:ascii="Sylfaen" w:hAnsi="Sylfaen"/>
        </w:rPr>
      </w:pPr>
      <w:r w:rsidRPr="009B0EC2">
        <w:rPr>
          <w:rFonts w:ascii="Sylfaen" w:hAnsi="Sylfaen"/>
          <w:lang w:val="ka-GE"/>
        </w:rPr>
        <w:t>უნივერსიტეტი,</w:t>
      </w:r>
      <w:r w:rsidRPr="009B0EC2">
        <w:rPr>
          <w:rFonts w:ascii="Sylfaen" w:hAnsi="Sylfaen"/>
        </w:rPr>
        <w:t xml:space="preserve"> </w:t>
      </w:r>
      <w:proofErr w:type="spellStart"/>
      <w:r w:rsidRPr="009B0EC2">
        <w:rPr>
          <w:rFonts w:ascii="Sylfaen" w:hAnsi="Sylfaen"/>
        </w:rPr>
        <w:t>უმაღლესი</w:t>
      </w:r>
      <w:proofErr w:type="spellEnd"/>
      <w:r w:rsidRPr="009B0EC2">
        <w:rPr>
          <w:rFonts w:ascii="Sylfaen" w:hAnsi="Sylfaen"/>
        </w:rPr>
        <w:t xml:space="preserve"> </w:t>
      </w:r>
      <w:proofErr w:type="spellStart"/>
      <w:r w:rsidRPr="009B0EC2">
        <w:rPr>
          <w:rFonts w:ascii="Sylfaen" w:hAnsi="Sylfaen"/>
        </w:rPr>
        <w:t>განათლების</w:t>
      </w:r>
      <w:proofErr w:type="spellEnd"/>
      <w:r w:rsidRPr="009B0EC2">
        <w:rPr>
          <w:rFonts w:ascii="Sylfaen" w:hAnsi="Sylfaen"/>
        </w:rPr>
        <w:t xml:space="preserve"> </w:t>
      </w:r>
      <w:proofErr w:type="spellStart"/>
      <w:r w:rsidRPr="009B0EC2">
        <w:rPr>
          <w:rFonts w:ascii="Sylfaen" w:hAnsi="Sylfaen"/>
        </w:rPr>
        <w:t>შესახებ</w:t>
      </w:r>
      <w:proofErr w:type="spellEnd"/>
      <w:r w:rsidRPr="009B0EC2">
        <w:rPr>
          <w:rFonts w:ascii="Sylfaen" w:hAnsi="Sylfaen"/>
        </w:rPr>
        <w:t xml:space="preserve"> </w:t>
      </w:r>
      <w:proofErr w:type="spellStart"/>
      <w:r w:rsidRPr="009B0EC2">
        <w:rPr>
          <w:rFonts w:ascii="Sylfaen" w:hAnsi="Sylfaen"/>
        </w:rPr>
        <w:t>საქართველოს</w:t>
      </w:r>
      <w:proofErr w:type="spellEnd"/>
      <w:r w:rsidRPr="009B0EC2">
        <w:rPr>
          <w:rFonts w:ascii="Sylfaen" w:hAnsi="Sylfaen"/>
        </w:rPr>
        <w:t xml:space="preserve"> </w:t>
      </w:r>
      <w:proofErr w:type="spellStart"/>
      <w:r w:rsidRPr="009B0EC2">
        <w:rPr>
          <w:rFonts w:ascii="Sylfaen" w:hAnsi="Sylfaen"/>
        </w:rPr>
        <w:t>კანონის</w:t>
      </w:r>
      <w:proofErr w:type="spellEnd"/>
      <w:r w:rsidRPr="009B0EC2">
        <w:rPr>
          <w:rFonts w:ascii="Sylfaen" w:hAnsi="Sylfaen"/>
        </w:rPr>
        <w:t xml:space="preserve"> </w:t>
      </w:r>
      <w:proofErr w:type="spellStart"/>
      <w:r w:rsidRPr="009B0EC2">
        <w:rPr>
          <w:rFonts w:ascii="Sylfaen" w:hAnsi="Sylfaen"/>
        </w:rPr>
        <w:t>შესაბამისად</w:t>
      </w:r>
      <w:proofErr w:type="spellEnd"/>
      <w:r w:rsidR="0052751B" w:rsidRPr="009B0EC2">
        <w:rPr>
          <w:rFonts w:ascii="Sylfaen" w:hAnsi="Sylfaen"/>
          <w:lang w:val="ka-GE"/>
        </w:rPr>
        <w:t>,</w:t>
      </w:r>
      <w:r w:rsidR="00F40091" w:rsidRPr="009B0EC2">
        <w:rPr>
          <w:rFonts w:ascii="Sylfaen" w:hAnsi="Sylfaen"/>
          <w:lang w:val="ka-GE"/>
        </w:rPr>
        <w:t xml:space="preserve"> </w:t>
      </w:r>
      <w:proofErr w:type="spellStart"/>
      <w:r w:rsidRPr="009B0EC2">
        <w:rPr>
          <w:rFonts w:ascii="Sylfaen" w:hAnsi="Sylfaen"/>
        </w:rPr>
        <w:t>ახორციელებს</w:t>
      </w:r>
      <w:proofErr w:type="spellEnd"/>
      <w:r w:rsidRPr="009B0EC2">
        <w:rPr>
          <w:rFonts w:ascii="Sylfaen" w:hAnsi="Sylfaen"/>
        </w:rPr>
        <w:t xml:space="preserve"> </w:t>
      </w:r>
      <w:proofErr w:type="spellStart"/>
      <w:r w:rsidRPr="009B0EC2">
        <w:rPr>
          <w:rFonts w:ascii="Sylfaen" w:hAnsi="Sylfaen"/>
        </w:rPr>
        <w:t>აკადემიური</w:t>
      </w:r>
      <w:proofErr w:type="spellEnd"/>
      <w:r w:rsidRPr="009B0EC2">
        <w:rPr>
          <w:rFonts w:ascii="Sylfaen" w:hAnsi="Sylfaen"/>
        </w:rPr>
        <w:t xml:space="preserve"> </w:t>
      </w:r>
      <w:proofErr w:type="spellStart"/>
      <w:r w:rsidRPr="009B0EC2">
        <w:rPr>
          <w:rFonts w:ascii="Sylfaen" w:hAnsi="Sylfaen"/>
        </w:rPr>
        <w:t>უმაღლესი</w:t>
      </w:r>
      <w:proofErr w:type="spellEnd"/>
      <w:r w:rsidRPr="009B0EC2">
        <w:rPr>
          <w:rFonts w:ascii="Sylfaen" w:hAnsi="Sylfaen"/>
        </w:rPr>
        <w:t xml:space="preserve"> </w:t>
      </w:r>
      <w:proofErr w:type="spellStart"/>
      <w:r w:rsidRPr="009B0EC2">
        <w:rPr>
          <w:rFonts w:ascii="Sylfaen" w:hAnsi="Sylfaen"/>
        </w:rPr>
        <w:t>განათლების</w:t>
      </w:r>
      <w:proofErr w:type="spellEnd"/>
      <w:r w:rsidRPr="009B0EC2">
        <w:rPr>
          <w:rFonts w:ascii="Sylfaen" w:hAnsi="Sylfaen"/>
        </w:rPr>
        <w:t xml:space="preserve"> </w:t>
      </w:r>
      <w:proofErr w:type="spellStart"/>
      <w:r w:rsidRPr="009B0EC2">
        <w:rPr>
          <w:rFonts w:ascii="Sylfaen" w:hAnsi="Sylfaen"/>
        </w:rPr>
        <w:t>საგანმანათლებლო</w:t>
      </w:r>
      <w:proofErr w:type="spellEnd"/>
      <w:r w:rsidRPr="009B0EC2">
        <w:rPr>
          <w:rFonts w:ascii="Sylfaen" w:hAnsi="Sylfaen"/>
        </w:rPr>
        <w:t xml:space="preserve"> </w:t>
      </w:r>
      <w:proofErr w:type="spellStart"/>
      <w:r w:rsidRPr="009B0EC2">
        <w:rPr>
          <w:rFonts w:ascii="Sylfaen" w:hAnsi="Sylfaen"/>
        </w:rPr>
        <w:t>პროგრამებს</w:t>
      </w:r>
      <w:proofErr w:type="spellEnd"/>
      <w:r w:rsidRPr="009B0EC2">
        <w:rPr>
          <w:rFonts w:ascii="Sylfaen" w:hAnsi="Sylfaen"/>
        </w:rPr>
        <w:t>.</w:t>
      </w:r>
    </w:p>
    <w:p w14:paraId="7F4C1CB0" w14:textId="77777777" w:rsidR="00234214" w:rsidRPr="009B0EC2" w:rsidRDefault="00234214" w:rsidP="00234214">
      <w:pPr>
        <w:pStyle w:val="ListParagraph"/>
        <w:ind w:left="360"/>
        <w:jc w:val="both"/>
        <w:rPr>
          <w:rFonts w:ascii="Sylfaen" w:hAnsi="Sylfaen"/>
        </w:rPr>
      </w:pPr>
    </w:p>
    <w:p w14:paraId="25F5822D" w14:textId="1EA5B23E" w:rsidR="00234214" w:rsidRPr="009B0EC2" w:rsidRDefault="00234214" w:rsidP="00234214">
      <w:pPr>
        <w:pStyle w:val="Heading2"/>
        <w:numPr>
          <w:ilvl w:val="0"/>
          <w:numId w:val="22"/>
        </w:numPr>
        <w:ind w:left="426"/>
        <w:rPr>
          <w:rFonts w:ascii="Sylfaen" w:hAnsi="Sylfaen"/>
          <w:b/>
          <w:color w:val="auto"/>
          <w:sz w:val="24"/>
        </w:rPr>
      </w:pPr>
      <w:bookmarkStart w:id="4" w:name="_Toc185840318"/>
      <w:r w:rsidRPr="009B0EC2">
        <w:rPr>
          <w:rFonts w:ascii="Sylfaen" w:hAnsi="Sylfaen" w:cs="Sylfaen"/>
          <w:b/>
          <w:color w:val="auto"/>
          <w:sz w:val="24"/>
          <w:lang w:val="ka-GE"/>
        </w:rPr>
        <w:t>აკადემიური</w:t>
      </w:r>
      <w:r w:rsidRPr="009B0EC2">
        <w:rPr>
          <w:rFonts w:ascii="Sylfaen" w:hAnsi="Sylfaen"/>
          <w:b/>
          <w:color w:val="auto"/>
          <w:sz w:val="24"/>
          <w:lang w:val="ka-GE"/>
        </w:rPr>
        <w:t xml:space="preserve"> </w:t>
      </w:r>
      <w:r w:rsidRPr="009B0EC2">
        <w:rPr>
          <w:rFonts w:ascii="Sylfaen" w:hAnsi="Sylfaen" w:cs="Sylfaen"/>
          <w:b/>
          <w:color w:val="auto"/>
          <w:sz w:val="24"/>
          <w:lang w:val="ka-GE"/>
        </w:rPr>
        <w:t>კალენდარი</w:t>
      </w:r>
      <w:bookmarkEnd w:id="4"/>
    </w:p>
    <w:p w14:paraId="568FC419" w14:textId="0115E21A" w:rsidR="00234214" w:rsidRPr="009B0EC2" w:rsidRDefault="00234214" w:rsidP="00234214">
      <w:pPr>
        <w:pStyle w:val="ListParagraph"/>
        <w:numPr>
          <w:ilvl w:val="1"/>
          <w:numId w:val="18"/>
        </w:numPr>
        <w:jc w:val="both"/>
        <w:rPr>
          <w:rFonts w:ascii="Sylfaen" w:hAnsi="Sylfaen"/>
          <w:lang w:val="ka-GE"/>
        </w:rPr>
      </w:pPr>
      <w:r w:rsidRPr="009B0EC2">
        <w:rPr>
          <w:rFonts w:ascii="Sylfaen" w:hAnsi="Sylfaen" w:cs="Sylfaen"/>
          <w:lang w:val="ka-GE"/>
        </w:rPr>
        <w:t>უ</w:t>
      </w:r>
      <w:r w:rsidRPr="009B0EC2">
        <w:rPr>
          <w:rFonts w:ascii="Sylfaen" w:hAnsi="Sylfaen"/>
          <w:lang w:val="ka-GE"/>
        </w:rPr>
        <w:t xml:space="preserve">ნივერსიტეტში </w:t>
      </w:r>
      <w:r w:rsidR="00864DE0" w:rsidRPr="009B0EC2">
        <w:rPr>
          <w:rFonts w:ascii="Sylfaen" w:hAnsi="Sylfaen"/>
          <w:lang w:val="ka-GE"/>
        </w:rPr>
        <w:t xml:space="preserve">როგორც წესი </w:t>
      </w:r>
      <w:r w:rsidRPr="009B0EC2">
        <w:rPr>
          <w:rFonts w:ascii="Sylfaen" w:hAnsi="Sylfaen"/>
          <w:lang w:val="ka-GE"/>
        </w:rPr>
        <w:t>სასწავლო სემესტრის დაწყებამდე რექტორის ბრძანებით დგინდება აკადემიური კალენდარი, რომელშიც მითითებულია საშემოდგომო და საგაზაფხულო სემესტრის ხანგრძლივობა, აუდიტორული მეცადინეობებისა და გამოცდების თარიღები</w:t>
      </w:r>
      <w:r w:rsidRPr="009B0EC2">
        <w:rPr>
          <w:rFonts w:ascii="Sylfaen" w:hAnsi="Sylfaen"/>
        </w:rPr>
        <w:t>.</w:t>
      </w:r>
    </w:p>
    <w:p w14:paraId="6462E56C" w14:textId="77777777" w:rsidR="00234214" w:rsidRPr="009B0EC2" w:rsidRDefault="00234214" w:rsidP="00234214">
      <w:pPr>
        <w:pStyle w:val="ListParagraph"/>
        <w:numPr>
          <w:ilvl w:val="1"/>
          <w:numId w:val="18"/>
        </w:numPr>
        <w:jc w:val="both"/>
        <w:rPr>
          <w:rFonts w:ascii="Sylfaen" w:hAnsi="Sylfaen"/>
          <w:lang w:val="ka-GE"/>
        </w:rPr>
      </w:pPr>
      <w:r w:rsidRPr="009B0EC2">
        <w:rPr>
          <w:rFonts w:ascii="Sylfaen" w:hAnsi="Sylfaen"/>
          <w:lang w:val="ka-GE"/>
        </w:rPr>
        <w:t>უნივერსიტეტში სასწავლო პროცესი მიმდინარეობს ორშაბათიდან შაბათის ჩათვლით.</w:t>
      </w:r>
    </w:p>
    <w:p w14:paraId="4108411E" w14:textId="77777777" w:rsidR="00234214" w:rsidRPr="009B0EC2" w:rsidRDefault="00234214" w:rsidP="00234214">
      <w:pPr>
        <w:pStyle w:val="ListParagraph"/>
        <w:ind w:left="792"/>
        <w:jc w:val="both"/>
        <w:rPr>
          <w:rFonts w:ascii="Sylfaen" w:hAnsi="Sylfaen"/>
          <w:b/>
          <w:sz w:val="24"/>
        </w:rPr>
      </w:pPr>
    </w:p>
    <w:p w14:paraId="74B6F06A" w14:textId="1EFADAB1" w:rsidR="00234214" w:rsidRPr="009B0EC2" w:rsidRDefault="00234214" w:rsidP="00234214">
      <w:pPr>
        <w:pStyle w:val="Heading2"/>
        <w:numPr>
          <w:ilvl w:val="0"/>
          <w:numId w:val="22"/>
        </w:numPr>
        <w:rPr>
          <w:rFonts w:ascii="Sylfaen" w:hAnsi="Sylfaen"/>
          <w:b/>
          <w:color w:val="auto"/>
          <w:sz w:val="24"/>
        </w:rPr>
      </w:pPr>
      <w:bookmarkStart w:id="5" w:name="_Toc185840319"/>
      <w:r w:rsidRPr="009B0EC2">
        <w:rPr>
          <w:rFonts w:ascii="Sylfaen" w:hAnsi="Sylfaen" w:cs="Sylfaen"/>
          <w:b/>
          <w:color w:val="auto"/>
          <w:sz w:val="24"/>
          <w:lang w:val="ka-GE"/>
        </w:rPr>
        <w:t>აბიტურიენტის</w:t>
      </w:r>
      <w:r w:rsidRPr="009B0EC2">
        <w:rPr>
          <w:rFonts w:ascii="Sylfaen" w:hAnsi="Sylfaen"/>
          <w:b/>
          <w:color w:val="auto"/>
          <w:sz w:val="24"/>
          <w:lang w:val="ka-GE"/>
        </w:rPr>
        <w:t>/</w:t>
      </w:r>
      <w:r w:rsidRPr="009B0EC2">
        <w:rPr>
          <w:rFonts w:ascii="Sylfaen" w:hAnsi="Sylfaen" w:cs="Sylfaen"/>
          <w:b/>
          <w:color w:val="auto"/>
          <w:sz w:val="24"/>
          <w:lang w:val="ka-GE"/>
        </w:rPr>
        <w:t>სტუდენტის</w:t>
      </w:r>
      <w:r w:rsidRPr="009B0EC2">
        <w:rPr>
          <w:rFonts w:ascii="Sylfaen" w:hAnsi="Sylfaen"/>
          <w:b/>
          <w:color w:val="auto"/>
          <w:sz w:val="24"/>
          <w:lang w:val="ka-GE"/>
        </w:rPr>
        <w:t xml:space="preserve"> </w:t>
      </w:r>
      <w:r w:rsidRPr="009B0EC2">
        <w:rPr>
          <w:rFonts w:ascii="Sylfaen" w:hAnsi="Sylfaen" w:cs="Sylfaen"/>
          <w:b/>
          <w:color w:val="auto"/>
          <w:sz w:val="24"/>
          <w:lang w:val="ka-GE"/>
        </w:rPr>
        <w:t>პერსონალური</w:t>
      </w:r>
      <w:r w:rsidRPr="009B0EC2">
        <w:rPr>
          <w:rFonts w:ascii="Sylfaen" w:hAnsi="Sylfaen"/>
          <w:b/>
          <w:color w:val="auto"/>
          <w:sz w:val="24"/>
          <w:lang w:val="ka-GE"/>
        </w:rPr>
        <w:t xml:space="preserve"> </w:t>
      </w:r>
      <w:r w:rsidRPr="009B0EC2">
        <w:rPr>
          <w:rFonts w:ascii="Sylfaen" w:hAnsi="Sylfaen" w:cs="Sylfaen"/>
          <w:b/>
          <w:color w:val="auto"/>
          <w:sz w:val="24"/>
          <w:lang w:val="ka-GE"/>
        </w:rPr>
        <w:t>მონაცემების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დამუშავება</w:t>
      </w:r>
      <w:bookmarkEnd w:id="5"/>
    </w:p>
    <w:p w14:paraId="29320E84" w14:textId="19D2565C" w:rsidR="00234214" w:rsidRPr="009B0EC2" w:rsidRDefault="00234214" w:rsidP="00234214">
      <w:pPr>
        <w:pStyle w:val="ListParagraph"/>
        <w:numPr>
          <w:ilvl w:val="1"/>
          <w:numId w:val="22"/>
        </w:numPr>
        <w:jc w:val="both"/>
        <w:rPr>
          <w:rFonts w:ascii="Sylfaen" w:hAnsi="Sylfaen"/>
        </w:rPr>
      </w:pPr>
      <w:proofErr w:type="spellStart"/>
      <w:r w:rsidRPr="009B0EC2">
        <w:rPr>
          <w:rFonts w:ascii="Sylfaen" w:hAnsi="Sylfaen" w:cs="Sylfaen"/>
        </w:rPr>
        <w:t>უნივერსიტეტი</w:t>
      </w:r>
      <w:proofErr w:type="spellEnd"/>
      <w:r w:rsidRPr="009B0EC2">
        <w:rPr>
          <w:rFonts w:ascii="Sylfaen" w:hAnsi="Sylfaen"/>
        </w:rPr>
        <w:t xml:space="preserve"> </w:t>
      </w:r>
      <w:proofErr w:type="spellStart"/>
      <w:r w:rsidRPr="009B0EC2">
        <w:rPr>
          <w:rFonts w:ascii="Sylfaen" w:hAnsi="Sylfaen"/>
        </w:rPr>
        <w:t>ახორციელებს</w:t>
      </w:r>
      <w:proofErr w:type="spellEnd"/>
      <w:r w:rsidRPr="009B0EC2">
        <w:rPr>
          <w:rFonts w:ascii="Sylfaen" w:hAnsi="Sylfaen"/>
        </w:rPr>
        <w:t xml:space="preserve"> </w:t>
      </w:r>
      <w:proofErr w:type="spellStart"/>
      <w:r w:rsidRPr="009B0EC2">
        <w:rPr>
          <w:rFonts w:ascii="Sylfaen" w:hAnsi="Sylfaen"/>
        </w:rPr>
        <w:t>აბიტურიენტის</w:t>
      </w:r>
      <w:proofErr w:type="spellEnd"/>
      <w:r w:rsidRPr="009B0EC2">
        <w:rPr>
          <w:rFonts w:ascii="Sylfaen" w:hAnsi="Sylfaen"/>
        </w:rPr>
        <w:t>/</w:t>
      </w:r>
      <w:proofErr w:type="spellStart"/>
      <w:r w:rsidRPr="009B0EC2">
        <w:rPr>
          <w:rFonts w:ascii="Sylfaen" w:hAnsi="Sylfaen"/>
        </w:rPr>
        <w:t>სტუდენტის</w:t>
      </w:r>
      <w:proofErr w:type="spellEnd"/>
      <w:r w:rsidRPr="009B0EC2">
        <w:rPr>
          <w:rFonts w:ascii="Sylfaen" w:hAnsi="Sylfaen"/>
        </w:rPr>
        <w:t xml:space="preserve"> </w:t>
      </w:r>
      <w:proofErr w:type="spellStart"/>
      <w:r w:rsidRPr="009B0EC2">
        <w:rPr>
          <w:rFonts w:ascii="Sylfaen" w:hAnsi="Sylfaen"/>
        </w:rPr>
        <w:t>პერსონალური</w:t>
      </w:r>
      <w:proofErr w:type="spellEnd"/>
      <w:r w:rsidRPr="009B0EC2">
        <w:rPr>
          <w:rFonts w:ascii="Sylfaen" w:hAnsi="Sylfaen"/>
        </w:rPr>
        <w:t xml:space="preserve"> </w:t>
      </w:r>
      <w:proofErr w:type="spellStart"/>
      <w:r w:rsidRPr="009B0EC2">
        <w:rPr>
          <w:rFonts w:ascii="Sylfaen" w:hAnsi="Sylfaen"/>
        </w:rPr>
        <w:t>მონაცემების</w:t>
      </w:r>
      <w:proofErr w:type="spellEnd"/>
      <w:r w:rsidRPr="009B0EC2">
        <w:rPr>
          <w:rFonts w:ascii="Sylfaen" w:hAnsi="Sylfaen"/>
        </w:rPr>
        <w:t xml:space="preserve"> </w:t>
      </w:r>
      <w:proofErr w:type="spellStart"/>
      <w:r w:rsidRPr="009B0EC2">
        <w:rPr>
          <w:rFonts w:ascii="Sylfaen" w:hAnsi="Sylfaen"/>
        </w:rPr>
        <w:t>დამუშავებას</w:t>
      </w:r>
      <w:proofErr w:type="spellEnd"/>
      <w:r w:rsidRPr="009B0EC2">
        <w:rPr>
          <w:rFonts w:ascii="Sylfaen" w:hAnsi="Sylfaen"/>
        </w:rPr>
        <w:t>, „</w:t>
      </w:r>
      <w:proofErr w:type="spellStart"/>
      <w:r w:rsidRPr="009B0EC2">
        <w:rPr>
          <w:rFonts w:ascii="Sylfaen" w:hAnsi="Sylfaen"/>
        </w:rPr>
        <w:t>პერსონალურ</w:t>
      </w:r>
      <w:proofErr w:type="spellEnd"/>
      <w:r w:rsidRPr="009B0EC2">
        <w:rPr>
          <w:rFonts w:ascii="Sylfaen" w:hAnsi="Sylfaen"/>
        </w:rPr>
        <w:t xml:space="preserve"> </w:t>
      </w:r>
      <w:proofErr w:type="spellStart"/>
      <w:r w:rsidRPr="009B0EC2">
        <w:rPr>
          <w:rFonts w:ascii="Sylfaen" w:hAnsi="Sylfaen"/>
        </w:rPr>
        <w:t>მონაცემთა</w:t>
      </w:r>
      <w:proofErr w:type="spellEnd"/>
      <w:r w:rsidRPr="009B0EC2">
        <w:rPr>
          <w:rFonts w:ascii="Sylfaen" w:hAnsi="Sylfaen"/>
        </w:rPr>
        <w:t xml:space="preserve"> </w:t>
      </w:r>
      <w:proofErr w:type="spellStart"/>
      <w:r w:rsidRPr="009B0EC2">
        <w:rPr>
          <w:rFonts w:ascii="Sylfaen" w:hAnsi="Sylfaen"/>
        </w:rPr>
        <w:t>დაცვის</w:t>
      </w:r>
      <w:proofErr w:type="spellEnd"/>
      <w:r w:rsidRPr="009B0EC2">
        <w:rPr>
          <w:rFonts w:ascii="Sylfaen" w:hAnsi="Sylfaen"/>
        </w:rPr>
        <w:t xml:space="preserve"> </w:t>
      </w:r>
      <w:proofErr w:type="spellStart"/>
      <w:proofErr w:type="gramStart"/>
      <w:r w:rsidRPr="009B0EC2">
        <w:rPr>
          <w:rFonts w:ascii="Sylfaen" w:hAnsi="Sylfaen"/>
        </w:rPr>
        <w:t>შესახებ</w:t>
      </w:r>
      <w:proofErr w:type="spellEnd"/>
      <w:r w:rsidRPr="009B0EC2">
        <w:rPr>
          <w:rFonts w:ascii="Sylfaen" w:hAnsi="Sylfaen"/>
        </w:rPr>
        <w:t xml:space="preserve">“ </w:t>
      </w:r>
      <w:proofErr w:type="spellStart"/>
      <w:r w:rsidRPr="009B0EC2">
        <w:rPr>
          <w:rFonts w:ascii="Sylfaen" w:hAnsi="Sylfaen"/>
        </w:rPr>
        <w:t>საქართველოს</w:t>
      </w:r>
      <w:proofErr w:type="spellEnd"/>
      <w:proofErr w:type="gramEnd"/>
      <w:r w:rsidRPr="009B0EC2">
        <w:rPr>
          <w:rFonts w:ascii="Sylfaen" w:hAnsi="Sylfaen"/>
        </w:rPr>
        <w:t xml:space="preserve"> </w:t>
      </w:r>
      <w:proofErr w:type="spellStart"/>
      <w:r w:rsidRPr="009B0EC2">
        <w:rPr>
          <w:rFonts w:ascii="Sylfaen" w:hAnsi="Sylfaen"/>
        </w:rPr>
        <w:t>კანონის</w:t>
      </w:r>
      <w:proofErr w:type="spellEnd"/>
      <w:r w:rsidRPr="009B0EC2">
        <w:rPr>
          <w:rFonts w:ascii="Sylfaen" w:hAnsi="Sylfaen"/>
        </w:rPr>
        <w:t xml:space="preserve"> </w:t>
      </w:r>
      <w:proofErr w:type="spellStart"/>
      <w:r w:rsidRPr="009B0EC2">
        <w:rPr>
          <w:rFonts w:ascii="Sylfaen" w:hAnsi="Sylfaen"/>
        </w:rPr>
        <w:t>მოთხოვნათა</w:t>
      </w:r>
      <w:proofErr w:type="spellEnd"/>
      <w:r w:rsidRPr="009B0EC2">
        <w:rPr>
          <w:rFonts w:ascii="Sylfaen" w:hAnsi="Sylfaen"/>
        </w:rPr>
        <w:t xml:space="preserve"> </w:t>
      </w:r>
      <w:proofErr w:type="spellStart"/>
      <w:r w:rsidRPr="009B0EC2">
        <w:rPr>
          <w:rFonts w:ascii="Sylfaen" w:hAnsi="Sylfaen"/>
        </w:rPr>
        <w:t>დაცვით</w:t>
      </w:r>
      <w:proofErr w:type="spellEnd"/>
      <w:r w:rsidRPr="009B0EC2">
        <w:rPr>
          <w:rFonts w:ascii="Sylfaen" w:hAnsi="Sylfaen"/>
        </w:rPr>
        <w:t>,</w:t>
      </w:r>
      <w:r w:rsidRPr="009B0EC2">
        <w:rPr>
          <w:rFonts w:ascii="Sylfaen" w:hAnsi="Sylfaen"/>
          <w:lang w:val="ka-GE"/>
        </w:rPr>
        <w:t xml:space="preserve"> </w:t>
      </w:r>
      <w:proofErr w:type="spellStart"/>
      <w:r w:rsidRPr="009B0EC2">
        <w:rPr>
          <w:rFonts w:ascii="Sylfaen" w:hAnsi="Sylfaen"/>
        </w:rPr>
        <w:t>პერსონალური</w:t>
      </w:r>
      <w:proofErr w:type="spellEnd"/>
      <w:r w:rsidRPr="009B0EC2">
        <w:rPr>
          <w:rFonts w:ascii="Sylfaen" w:hAnsi="Sylfaen"/>
        </w:rPr>
        <w:t xml:space="preserve"> </w:t>
      </w:r>
      <w:proofErr w:type="spellStart"/>
      <w:r w:rsidRPr="009B0EC2">
        <w:rPr>
          <w:rFonts w:ascii="Sylfaen" w:hAnsi="Sylfaen"/>
        </w:rPr>
        <w:t>მონაცემების</w:t>
      </w:r>
      <w:proofErr w:type="spellEnd"/>
      <w:r w:rsidRPr="009B0EC2">
        <w:rPr>
          <w:rFonts w:ascii="Sylfaen" w:hAnsi="Sylfaen"/>
        </w:rPr>
        <w:t xml:space="preserve"> </w:t>
      </w:r>
      <w:proofErr w:type="spellStart"/>
      <w:r w:rsidRPr="009B0EC2">
        <w:rPr>
          <w:rFonts w:ascii="Sylfaen" w:hAnsi="Sylfaen"/>
        </w:rPr>
        <w:t>დამუშავებისა</w:t>
      </w:r>
      <w:proofErr w:type="spellEnd"/>
      <w:r w:rsidRPr="009B0EC2">
        <w:rPr>
          <w:rFonts w:ascii="Sylfaen" w:hAnsi="Sylfaen"/>
        </w:rPr>
        <w:t xml:space="preserve"> </w:t>
      </w:r>
      <w:proofErr w:type="spellStart"/>
      <w:r w:rsidRPr="009B0EC2">
        <w:rPr>
          <w:rFonts w:ascii="Sylfaen" w:hAnsi="Sylfaen"/>
        </w:rPr>
        <w:t>და</w:t>
      </w:r>
      <w:proofErr w:type="spellEnd"/>
      <w:r w:rsidRPr="009B0EC2">
        <w:rPr>
          <w:rFonts w:ascii="Sylfaen" w:hAnsi="Sylfaen"/>
        </w:rPr>
        <w:t xml:space="preserve"> </w:t>
      </w:r>
      <w:proofErr w:type="spellStart"/>
      <w:r w:rsidRPr="009B0EC2">
        <w:rPr>
          <w:rFonts w:ascii="Sylfaen" w:hAnsi="Sylfaen"/>
        </w:rPr>
        <w:t>დაცვის</w:t>
      </w:r>
      <w:proofErr w:type="spellEnd"/>
      <w:r w:rsidRPr="009B0EC2">
        <w:rPr>
          <w:rFonts w:ascii="Sylfaen" w:hAnsi="Sylfaen"/>
        </w:rPr>
        <w:t xml:space="preserve"> </w:t>
      </w:r>
      <w:proofErr w:type="spellStart"/>
      <w:r w:rsidRPr="009B0EC2">
        <w:rPr>
          <w:rFonts w:ascii="Sylfaen" w:hAnsi="Sylfaen"/>
        </w:rPr>
        <w:t>შესახებ</w:t>
      </w:r>
      <w:proofErr w:type="spellEnd"/>
      <w:r w:rsidRPr="009B0EC2">
        <w:rPr>
          <w:rFonts w:ascii="Sylfaen" w:hAnsi="Sylfaen"/>
        </w:rPr>
        <w:t xml:space="preserve"> </w:t>
      </w:r>
      <w:proofErr w:type="spellStart"/>
      <w:r w:rsidRPr="009B0EC2">
        <w:rPr>
          <w:rFonts w:ascii="Sylfaen" w:hAnsi="Sylfaen"/>
        </w:rPr>
        <w:t>საქართველოს</w:t>
      </w:r>
      <w:proofErr w:type="spellEnd"/>
      <w:r w:rsidRPr="009B0EC2">
        <w:rPr>
          <w:rFonts w:ascii="Sylfaen" w:hAnsi="Sylfaen"/>
        </w:rPr>
        <w:t xml:space="preserve"> </w:t>
      </w:r>
      <w:proofErr w:type="spellStart"/>
      <w:r w:rsidRPr="009B0EC2">
        <w:rPr>
          <w:rFonts w:ascii="Sylfaen" w:hAnsi="Sylfaen"/>
        </w:rPr>
        <w:t>კანონმდებლობის</w:t>
      </w:r>
      <w:proofErr w:type="spellEnd"/>
      <w:r w:rsidR="00864DE0" w:rsidRPr="009B0EC2">
        <w:rPr>
          <w:rFonts w:ascii="Sylfaen" w:hAnsi="Sylfaen"/>
          <w:lang w:val="ka-GE"/>
        </w:rPr>
        <w:t>,</w:t>
      </w:r>
      <w:r w:rsidRPr="009B0EC2">
        <w:rPr>
          <w:rFonts w:ascii="Sylfaen" w:hAnsi="Sylfaen"/>
        </w:rPr>
        <w:t xml:space="preserve"> </w:t>
      </w:r>
      <w:proofErr w:type="spellStart"/>
      <w:r w:rsidRPr="009B0EC2">
        <w:rPr>
          <w:rFonts w:ascii="Sylfaen" w:hAnsi="Sylfaen"/>
        </w:rPr>
        <w:t>სხვა</w:t>
      </w:r>
      <w:proofErr w:type="spellEnd"/>
      <w:r w:rsidRPr="009B0EC2">
        <w:rPr>
          <w:rFonts w:ascii="Sylfaen" w:hAnsi="Sylfaen"/>
        </w:rPr>
        <w:t xml:space="preserve"> </w:t>
      </w:r>
      <w:proofErr w:type="spellStart"/>
      <w:r w:rsidRPr="009B0EC2">
        <w:rPr>
          <w:rFonts w:ascii="Sylfaen" w:hAnsi="Sylfaen"/>
        </w:rPr>
        <w:t>აქტების</w:t>
      </w:r>
      <w:proofErr w:type="spellEnd"/>
      <w:r w:rsidRPr="009B0EC2">
        <w:rPr>
          <w:rFonts w:ascii="Sylfaen" w:hAnsi="Sylfaen"/>
          <w:lang w:val="ka-GE"/>
        </w:rPr>
        <w:t xml:space="preserve">ა და უნივერსიტეტში მოქმედი </w:t>
      </w:r>
      <w:r w:rsidR="00F60A23" w:rsidRPr="009B0EC2">
        <w:rPr>
          <w:rFonts w:ascii="Sylfaen" w:hAnsi="Sylfaen"/>
          <w:lang w:val="ka-GE"/>
        </w:rPr>
        <w:t>„</w:t>
      </w:r>
      <w:r w:rsidRPr="009B0EC2">
        <w:rPr>
          <w:rFonts w:ascii="Sylfaen" w:hAnsi="Sylfaen"/>
          <w:lang w:val="ka-GE"/>
        </w:rPr>
        <w:t>მონაცემთა დაცვის პოლიტიკის</w:t>
      </w:r>
      <w:r w:rsidR="00F60A23" w:rsidRPr="009B0EC2">
        <w:rPr>
          <w:rFonts w:ascii="Sylfaen" w:hAnsi="Sylfaen"/>
          <w:lang w:val="ka-GE"/>
        </w:rPr>
        <w:t>“</w:t>
      </w:r>
      <w:r w:rsidRPr="009B0EC2">
        <w:rPr>
          <w:rFonts w:ascii="Sylfaen" w:hAnsi="Sylfaen"/>
          <w:lang w:val="ka-GE"/>
        </w:rPr>
        <w:t xml:space="preserve"> </w:t>
      </w:r>
      <w:proofErr w:type="spellStart"/>
      <w:r w:rsidRPr="009B0EC2">
        <w:rPr>
          <w:rFonts w:ascii="Sylfaen" w:hAnsi="Sylfaen"/>
        </w:rPr>
        <w:t>შესაბამისად</w:t>
      </w:r>
      <w:proofErr w:type="spellEnd"/>
      <w:r w:rsidRPr="009B0EC2">
        <w:rPr>
          <w:rFonts w:ascii="Sylfaen" w:hAnsi="Sylfaen"/>
        </w:rPr>
        <w:t>.</w:t>
      </w:r>
    </w:p>
    <w:p w14:paraId="0063A91C" w14:textId="6A85CB4C" w:rsidR="00234214" w:rsidRPr="009B0EC2" w:rsidRDefault="00234214" w:rsidP="00234214">
      <w:pPr>
        <w:pStyle w:val="ListParagraph"/>
        <w:numPr>
          <w:ilvl w:val="1"/>
          <w:numId w:val="22"/>
        </w:numPr>
        <w:jc w:val="both"/>
        <w:rPr>
          <w:rFonts w:ascii="Sylfaen" w:hAnsi="Sylfaen"/>
        </w:rPr>
      </w:pPr>
      <w:proofErr w:type="spellStart"/>
      <w:r w:rsidRPr="009B0EC2">
        <w:rPr>
          <w:rFonts w:ascii="Sylfaen" w:hAnsi="Sylfaen" w:cs="Sylfaen"/>
        </w:rPr>
        <w:t>უნივე</w:t>
      </w:r>
      <w:r w:rsidRPr="009B0EC2">
        <w:rPr>
          <w:rFonts w:ascii="Sylfaen" w:hAnsi="Sylfaen"/>
        </w:rPr>
        <w:t>რსიტეტი</w:t>
      </w:r>
      <w:proofErr w:type="spellEnd"/>
      <w:r w:rsidRPr="009B0EC2">
        <w:rPr>
          <w:rFonts w:ascii="Sylfaen" w:hAnsi="Sylfaen"/>
        </w:rPr>
        <w:t xml:space="preserve"> </w:t>
      </w:r>
      <w:proofErr w:type="spellStart"/>
      <w:r w:rsidRPr="009B0EC2">
        <w:rPr>
          <w:rFonts w:ascii="Sylfaen" w:hAnsi="Sylfaen"/>
        </w:rPr>
        <w:t>ახორციელებს</w:t>
      </w:r>
      <w:proofErr w:type="spellEnd"/>
      <w:r w:rsidRPr="009B0EC2">
        <w:rPr>
          <w:rFonts w:ascii="Sylfaen" w:hAnsi="Sylfaen"/>
        </w:rPr>
        <w:t xml:space="preserve"> </w:t>
      </w:r>
      <w:r w:rsidR="009E4AB6" w:rsidRPr="009B0EC2">
        <w:rPr>
          <w:rFonts w:ascii="Sylfaen" w:hAnsi="Sylfaen"/>
          <w:lang w:val="ka-GE"/>
        </w:rPr>
        <w:t>ვიდეომონიტორინგს</w:t>
      </w:r>
      <w:r w:rsidR="009E4AB6" w:rsidRPr="009B0EC2">
        <w:rPr>
          <w:rFonts w:ascii="Sylfaen" w:hAnsi="Sylfaen"/>
        </w:rPr>
        <w:t xml:space="preserve"> </w:t>
      </w:r>
      <w:proofErr w:type="spellStart"/>
      <w:r w:rsidRPr="009B0EC2">
        <w:rPr>
          <w:rFonts w:ascii="Sylfaen" w:hAnsi="Sylfaen"/>
        </w:rPr>
        <w:t>უნივერსიტეტის</w:t>
      </w:r>
      <w:proofErr w:type="spellEnd"/>
      <w:r w:rsidRPr="009B0EC2">
        <w:rPr>
          <w:rFonts w:ascii="Sylfaen" w:hAnsi="Sylfaen"/>
        </w:rPr>
        <w:t xml:space="preserve"> </w:t>
      </w:r>
      <w:proofErr w:type="spellStart"/>
      <w:r w:rsidRPr="009B0EC2">
        <w:rPr>
          <w:rFonts w:ascii="Sylfaen" w:hAnsi="Sylfaen"/>
        </w:rPr>
        <w:t>ტერიტორიაზე</w:t>
      </w:r>
      <w:proofErr w:type="spellEnd"/>
      <w:r w:rsidRPr="009B0EC2">
        <w:rPr>
          <w:rFonts w:ascii="Sylfaen" w:hAnsi="Sylfaen"/>
        </w:rPr>
        <w:t xml:space="preserve"> (</w:t>
      </w:r>
      <w:proofErr w:type="spellStart"/>
      <w:r w:rsidRPr="009B0EC2">
        <w:rPr>
          <w:rFonts w:ascii="Sylfaen" w:hAnsi="Sylfaen"/>
        </w:rPr>
        <w:t>შენობების</w:t>
      </w:r>
      <w:proofErr w:type="spellEnd"/>
      <w:r w:rsidRPr="009B0EC2">
        <w:rPr>
          <w:rFonts w:ascii="Sylfaen" w:hAnsi="Sylfaen"/>
        </w:rPr>
        <w:t xml:space="preserve"> </w:t>
      </w:r>
      <w:proofErr w:type="spellStart"/>
      <w:r w:rsidRPr="009B0EC2">
        <w:rPr>
          <w:rFonts w:ascii="Sylfaen" w:hAnsi="Sylfaen"/>
        </w:rPr>
        <w:t>შესასვლელი</w:t>
      </w:r>
      <w:proofErr w:type="spellEnd"/>
      <w:r w:rsidRPr="009B0EC2">
        <w:rPr>
          <w:rFonts w:ascii="Sylfaen" w:hAnsi="Sylfaen"/>
        </w:rPr>
        <w:t xml:space="preserve">, </w:t>
      </w:r>
      <w:proofErr w:type="spellStart"/>
      <w:r w:rsidRPr="009B0EC2">
        <w:rPr>
          <w:rFonts w:ascii="Sylfaen" w:hAnsi="Sylfaen"/>
        </w:rPr>
        <w:t>მათ</w:t>
      </w:r>
      <w:proofErr w:type="spellEnd"/>
      <w:r w:rsidRPr="009B0EC2">
        <w:rPr>
          <w:rFonts w:ascii="Sylfaen" w:hAnsi="Sylfaen"/>
        </w:rPr>
        <w:t xml:space="preserve"> </w:t>
      </w:r>
      <w:proofErr w:type="spellStart"/>
      <w:r w:rsidRPr="009B0EC2">
        <w:rPr>
          <w:rFonts w:ascii="Sylfaen" w:hAnsi="Sylfaen"/>
        </w:rPr>
        <w:t>შორის</w:t>
      </w:r>
      <w:proofErr w:type="spellEnd"/>
      <w:r w:rsidRPr="009B0EC2">
        <w:rPr>
          <w:rFonts w:ascii="Sylfaen" w:hAnsi="Sylfaen"/>
        </w:rPr>
        <w:t xml:space="preserve"> </w:t>
      </w:r>
      <w:proofErr w:type="spellStart"/>
      <w:r w:rsidRPr="009B0EC2">
        <w:rPr>
          <w:rFonts w:ascii="Sylfaen" w:hAnsi="Sylfaen"/>
        </w:rPr>
        <w:t>დერეფნები</w:t>
      </w:r>
      <w:proofErr w:type="spellEnd"/>
      <w:r w:rsidRPr="009B0EC2">
        <w:rPr>
          <w:rFonts w:ascii="Sylfaen" w:hAnsi="Sylfaen"/>
        </w:rPr>
        <w:t xml:space="preserve">, </w:t>
      </w:r>
      <w:proofErr w:type="spellStart"/>
      <w:r w:rsidRPr="009B0EC2">
        <w:rPr>
          <w:rFonts w:ascii="Sylfaen" w:hAnsi="Sylfaen"/>
        </w:rPr>
        <w:t>შენობების</w:t>
      </w:r>
      <w:proofErr w:type="spellEnd"/>
      <w:r w:rsidRPr="009B0EC2">
        <w:rPr>
          <w:rFonts w:ascii="Sylfaen" w:hAnsi="Sylfaen"/>
        </w:rPr>
        <w:t xml:space="preserve"> </w:t>
      </w:r>
      <w:proofErr w:type="spellStart"/>
      <w:r w:rsidRPr="009B0EC2">
        <w:rPr>
          <w:rFonts w:ascii="Sylfaen" w:hAnsi="Sylfaen"/>
        </w:rPr>
        <w:t>გარე</w:t>
      </w:r>
      <w:proofErr w:type="spellEnd"/>
      <w:r w:rsidRPr="009B0EC2">
        <w:rPr>
          <w:rFonts w:ascii="Sylfaen" w:hAnsi="Sylfaen"/>
        </w:rPr>
        <w:t xml:space="preserve"> </w:t>
      </w:r>
      <w:proofErr w:type="spellStart"/>
      <w:r w:rsidRPr="009B0EC2">
        <w:rPr>
          <w:rFonts w:ascii="Sylfaen" w:hAnsi="Sylfaen"/>
        </w:rPr>
        <w:t>პერიმეტრი</w:t>
      </w:r>
      <w:proofErr w:type="spellEnd"/>
      <w:r w:rsidRPr="009B0EC2">
        <w:rPr>
          <w:rFonts w:ascii="Sylfaen" w:hAnsi="Sylfaen"/>
          <w:lang w:val="ka-GE"/>
        </w:rPr>
        <w:t>, საგამოცდო აუდიტორიებში</w:t>
      </w:r>
      <w:r w:rsidRPr="009B0EC2">
        <w:rPr>
          <w:rFonts w:ascii="Sylfaen" w:hAnsi="Sylfaen"/>
        </w:rPr>
        <w:t>)</w:t>
      </w:r>
      <w:r w:rsidRPr="009B0EC2">
        <w:rPr>
          <w:rFonts w:ascii="Sylfaen" w:hAnsi="Sylfaen"/>
          <w:lang w:val="ka-GE"/>
        </w:rPr>
        <w:t>,</w:t>
      </w:r>
      <w:r w:rsidRPr="009B0EC2">
        <w:rPr>
          <w:rFonts w:ascii="Sylfaen" w:hAnsi="Sylfaen"/>
        </w:rPr>
        <w:t xml:space="preserve"> </w:t>
      </w:r>
      <w:proofErr w:type="spellStart"/>
      <w:r w:rsidRPr="009B0EC2">
        <w:rPr>
          <w:rFonts w:ascii="Sylfaen" w:hAnsi="Sylfaen"/>
        </w:rPr>
        <w:t>რაც</w:t>
      </w:r>
      <w:proofErr w:type="spellEnd"/>
      <w:r w:rsidRPr="009B0EC2">
        <w:rPr>
          <w:rFonts w:ascii="Sylfaen" w:hAnsi="Sylfaen"/>
        </w:rPr>
        <w:t xml:space="preserve"> </w:t>
      </w:r>
      <w:proofErr w:type="spellStart"/>
      <w:r w:rsidRPr="009B0EC2">
        <w:rPr>
          <w:rFonts w:ascii="Sylfaen" w:hAnsi="Sylfaen"/>
        </w:rPr>
        <w:t>აუცილებელია</w:t>
      </w:r>
      <w:proofErr w:type="spellEnd"/>
      <w:r w:rsidRPr="009B0EC2">
        <w:rPr>
          <w:rFonts w:ascii="Sylfaen" w:hAnsi="Sylfaen"/>
        </w:rPr>
        <w:t xml:space="preserve"> </w:t>
      </w:r>
      <w:proofErr w:type="spellStart"/>
      <w:r w:rsidRPr="009B0EC2">
        <w:rPr>
          <w:rFonts w:ascii="Sylfaen" w:hAnsi="Sylfaen"/>
        </w:rPr>
        <w:t>პირის</w:t>
      </w:r>
      <w:proofErr w:type="spellEnd"/>
      <w:r w:rsidRPr="009B0EC2">
        <w:rPr>
          <w:rFonts w:ascii="Sylfaen" w:hAnsi="Sylfaen"/>
        </w:rPr>
        <w:t xml:space="preserve"> </w:t>
      </w:r>
      <w:proofErr w:type="spellStart"/>
      <w:r w:rsidRPr="009B0EC2">
        <w:rPr>
          <w:rFonts w:ascii="Sylfaen" w:hAnsi="Sylfaen"/>
        </w:rPr>
        <w:t>უსაფრთხოების</w:t>
      </w:r>
      <w:proofErr w:type="spellEnd"/>
      <w:r w:rsidRPr="009B0EC2">
        <w:rPr>
          <w:rFonts w:ascii="Sylfaen" w:hAnsi="Sylfaen"/>
          <w:lang w:val="ka-GE"/>
        </w:rPr>
        <w:t>,</w:t>
      </w:r>
      <w:r w:rsidRPr="009B0EC2">
        <w:rPr>
          <w:rFonts w:ascii="Sylfaen" w:hAnsi="Sylfaen"/>
        </w:rPr>
        <w:t xml:space="preserve"> </w:t>
      </w:r>
      <w:proofErr w:type="spellStart"/>
      <w:r w:rsidRPr="009B0EC2">
        <w:rPr>
          <w:rFonts w:ascii="Sylfaen" w:hAnsi="Sylfaen"/>
        </w:rPr>
        <w:t>საკუთრების</w:t>
      </w:r>
      <w:proofErr w:type="spellEnd"/>
      <w:r w:rsidRPr="009B0EC2">
        <w:rPr>
          <w:rFonts w:ascii="Sylfaen" w:hAnsi="Sylfaen"/>
        </w:rPr>
        <w:t xml:space="preserve"> </w:t>
      </w:r>
      <w:proofErr w:type="spellStart"/>
      <w:r w:rsidRPr="009B0EC2">
        <w:rPr>
          <w:rFonts w:ascii="Sylfaen" w:hAnsi="Sylfaen"/>
        </w:rPr>
        <w:t>დაცვის</w:t>
      </w:r>
      <w:proofErr w:type="spellEnd"/>
      <w:r w:rsidRPr="009B0EC2">
        <w:rPr>
          <w:rFonts w:ascii="Sylfaen" w:hAnsi="Sylfaen"/>
          <w:lang w:val="ka-GE"/>
        </w:rPr>
        <w:t>, საიდუმლო ინფორმაციის და გამოცდის/ტესტირების</w:t>
      </w:r>
      <w:r w:rsidRPr="009B0EC2">
        <w:rPr>
          <w:rFonts w:ascii="Sylfaen" w:hAnsi="Sylfaen"/>
        </w:rPr>
        <w:t xml:space="preserve"> </w:t>
      </w:r>
      <w:proofErr w:type="spellStart"/>
      <w:r w:rsidRPr="009B0EC2">
        <w:rPr>
          <w:rFonts w:ascii="Sylfaen" w:hAnsi="Sylfaen"/>
        </w:rPr>
        <w:t>მიზნებისათვის</w:t>
      </w:r>
      <w:proofErr w:type="spellEnd"/>
      <w:r w:rsidRPr="009B0EC2">
        <w:rPr>
          <w:rFonts w:ascii="Sylfaen" w:hAnsi="Sylfaen"/>
        </w:rPr>
        <w:t xml:space="preserve">, </w:t>
      </w:r>
      <w:proofErr w:type="spellStart"/>
      <w:proofErr w:type="gramStart"/>
      <w:r w:rsidRPr="009B0EC2">
        <w:rPr>
          <w:rFonts w:ascii="Sylfaen" w:hAnsi="Sylfaen"/>
        </w:rPr>
        <w:t>გარდა</w:t>
      </w:r>
      <w:proofErr w:type="spellEnd"/>
      <w:r w:rsidRPr="009B0EC2">
        <w:rPr>
          <w:rFonts w:ascii="Sylfaen" w:hAnsi="Sylfaen"/>
        </w:rPr>
        <w:t xml:space="preserve">  </w:t>
      </w:r>
      <w:proofErr w:type="spellStart"/>
      <w:r w:rsidRPr="009B0EC2">
        <w:rPr>
          <w:rFonts w:ascii="Sylfaen" w:hAnsi="Sylfaen"/>
        </w:rPr>
        <w:t>გამოსაცვლელი</w:t>
      </w:r>
      <w:proofErr w:type="spellEnd"/>
      <w:proofErr w:type="gramEnd"/>
      <w:r w:rsidRPr="009B0EC2">
        <w:rPr>
          <w:rFonts w:ascii="Sylfaen" w:hAnsi="Sylfaen"/>
        </w:rPr>
        <w:t xml:space="preserve"> </w:t>
      </w:r>
      <w:proofErr w:type="spellStart"/>
      <w:r w:rsidRPr="009B0EC2">
        <w:rPr>
          <w:rFonts w:ascii="Sylfaen" w:hAnsi="Sylfaen"/>
        </w:rPr>
        <w:t>და</w:t>
      </w:r>
      <w:proofErr w:type="spellEnd"/>
      <w:r w:rsidRPr="009B0EC2">
        <w:rPr>
          <w:rFonts w:ascii="Sylfaen" w:hAnsi="Sylfaen"/>
        </w:rPr>
        <w:t xml:space="preserve"> </w:t>
      </w:r>
      <w:proofErr w:type="spellStart"/>
      <w:r w:rsidRPr="009B0EC2">
        <w:rPr>
          <w:rFonts w:ascii="Sylfaen" w:hAnsi="Sylfaen"/>
        </w:rPr>
        <w:t>ჰიგიენისთვის</w:t>
      </w:r>
      <w:proofErr w:type="spellEnd"/>
      <w:r w:rsidRPr="009B0EC2">
        <w:rPr>
          <w:rFonts w:ascii="Sylfaen" w:hAnsi="Sylfaen"/>
        </w:rPr>
        <w:t xml:space="preserve"> </w:t>
      </w:r>
      <w:proofErr w:type="spellStart"/>
      <w:r w:rsidRPr="009B0EC2">
        <w:rPr>
          <w:rFonts w:ascii="Sylfaen" w:hAnsi="Sylfaen"/>
        </w:rPr>
        <w:t>განკუთვნილი</w:t>
      </w:r>
      <w:proofErr w:type="spellEnd"/>
      <w:r w:rsidRPr="009B0EC2">
        <w:rPr>
          <w:rFonts w:ascii="Sylfaen" w:hAnsi="Sylfaen"/>
        </w:rPr>
        <w:t xml:space="preserve"> </w:t>
      </w:r>
      <w:proofErr w:type="spellStart"/>
      <w:r w:rsidRPr="009B0EC2">
        <w:rPr>
          <w:rFonts w:ascii="Sylfaen" w:hAnsi="Sylfaen"/>
        </w:rPr>
        <w:t>ოთახებისა</w:t>
      </w:r>
      <w:proofErr w:type="spellEnd"/>
      <w:r w:rsidRPr="009B0EC2">
        <w:rPr>
          <w:rFonts w:ascii="Sylfaen" w:hAnsi="Sylfaen"/>
        </w:rPr>
        <w:t xml:space="preserve">. </w:t>
      </w:r>
      <w:proofErr w:type="spellStart"/>
      <w:r w:rsidRPr="009B0EC2">
        <w:rPr>
          <w:rFonts w:ascii="Sylfaen" w:hAnsi="Sylfaen"/>
        </w:rPr>
        <w:t>უნივერსიტეტი</w:t>
      </w:r>
      <w:proofErr w:type="spellEnd"/>
      <w:r w:rsidRPr="009B0EC2">
        <w:rPr>
          <w:rFonts w:ascii="Sylfaen" w:hAnsi="Sylfaen"/>
        </w:rPr>
        <w:t xml:space="preserve"> </w:t>
      </w:r>
      <w:proofErr w:type="spellStart"/>
      <w:r w:rsidRPr="009B0EC2">
        <w:rPr>
          <w:rFonts w:ascii="Sylfaen" w:hAnsi="Sylfaen"/>
        </w:rPr>
        <w:t>უზრუნველყოფს</w:t>
      </w:r>
      <w:proofErr w:type="spellEnd"/>
      <w:r w:rsidRPr="009B0EC2">
        <w:rPr>
          <w:rFonts w:ascii="Sylfaen" w:hAnsi="Sylfaen"/>
        </w:rPr>
        <w:t xml:space="preserve"> </w:t>
      </w:r>
      <w:proofErr w:type="spellStart"/>
      <w:r w:rsidRPr="009B0EC2">
        <w:rPr>
          <w:rFonts w:ascii="Sylfaen" w:hAnsi="Sylfaen"/>
        </w:rPr>
        <w:t>შესაბამისი</w:t>
      </w:r>
      <w:proofErr w:type="spellEnd"/>
      <w:r w:rsidRPr="009B0EC2">
        <w:rPr>
          <w:rFonts w:ascii="Sylfaen" w:hAnsi="Sylfaen"/>
        </w:rPr>
        <w:t xml:space="preserve"> </w:t>
      </w:r>
      <w:proofErr w:type="spellStart"/>
      <w:r w:rsidRPr="009B0EC2">
        <w:rPr>
          <w:rFonts w:ascii="Sylfaen" w:hAnsi="Sylfaen"/>
        </w:rPr>
        <w:t>გამაფრთხილებელი</w:t>
      </w:r>
      <w:proofErr w:type="spellEnd"/>
      <w:r w:rsidRPr="009B0EC2">
        <w:rPr>
          <w:rFonts w:ascii="Sylfaen" w:hAnsi="Sylfaen"/>
        </w:rPr>
        <w:t xml:space="preserve"> </w:t>
      </w:r>
      <w:proofErr w:type="spellStart"/>
      <w:r w:rsidRPr="009B0EC2">
        <w:rPr>
          <w:rFonts w:ascii="Sylfaen" w:hAnsi="Sylfaen"/>
        </w:rPr>
        <w:t>ნიშნების</w:t>
      </w:r>
      <w:proofErr w:type="spellEnd"/>
      <w:r w:rsidRPr="009B0EC2">
        <w:rPr>
          <w:rFonts w:ascii="Sylfaen" w:hAnsi="Sylfaen"/>
        </w:rPr>
        <w:t xml:space="preserve"> </w:t>
      </w:r>
      <w:proofErr w:type="spellStart"/>
      <w:r w:rsidRPr="009B0EC2">
        <w:rPr>
          <w:rFonts w:ascii="Sylfaen" w:hAnsi="Sylfaen"/>
        </w:rPr>
        <w:t>განთავსებას</w:t>
      </w:r>
      <w:proofErr w:type="spellEnd"/>
      <w:r w:rsidRPr="009B0EC2">
        <w:rPr>
          <w:rFonts w:ascii="Sylfaen" w:hAnsi="Sylfaen"/>
        </w:rPr>
        <w:t xml:space="preserve"> </w:t>
      </w:r>
      <w:proofErr w:type="spellStart"/>
      <w:r w:rsidRPr="009B0EC2">
        <w:rPr>
          <w:rFonts w:ascii="Sylfaen" w:hAnsi="Sylfaen"/>
        </w:rPr>
        <w:t>თვალსაჩინო</w:t>
      </w:r>
      <w:proofErr w:type="spellEnd"/>
      <w:r w:rsidRPr="009B0EC2">
        <w:rPr>
          <w:rFonts w:ascii="Sylfaen" w:hAnsi="Sylfaen"/>
        </w:rPr>
        <w:t xml:space="preserve"> </w:t>
      </w:r>
      <w:proofErr w:type="spellStart"/>
      <w:r w:rsidRPr="009B0EC2">
        <w:rPr>
          <w:rFonts w:ascii="Sylfaen" w:hAnsi="Sylfaen"/>
        </w:rPr>
        <w:t>ადგილას</w:t>
      </w:r>
      <w:proofErr w:type="spellEnd"/>
      <w:r w:rsidRPr="009B0EC2">
        <w:rPr>
          <w:rFonts w:ascii="Sylfaen" w:hAnsi="Sylfaen"/>
        </w:rPr>
        <w:t>.</w:t>
      </w:r>
    </w:p>
    <w:p w14:paraId="19391237" w14:textId="77777777" w:rsidR="00FE4D96" w:rsidRPr="009B0EC2" w:rsidRDefault="00234214" w:rsidP="00234214">
      <w:pPr>
        <w:pStyle w:val="ListParagraph"/>
        <w:numPr>
          <w:ilvl w:val="1"/>
          <w:numId w:val="22"/>
        </w:numPr>
        <w:jc w:val="both"/>
        <w:rPr>
          <w:rFonts w:ascii="Sylfaen" w:hAnsi="Sylfaen"/>
        </w:rPr>
      </w:pPr>
      <w:proofErr w:type="spellStart"/>
      <w:r w:rsidRPr="009B0EC2">
        <w:rPr>
          <w:rFonts w:ascii="Sylfaen" w:hAnsi="Sylfaen"/>
        </w:rPr>
        <w:t>მომსახურების</w:t>
      </w:r>
      <w:proofErr w:type="spellEnd"/>
      <w:r w:rsidRPr="009B0EC2">
        <w:rPr>
          <w:rFonts w:ascii="Sylfaen" w:hAnsi="Sylfaen"/>
        </w:rPr>
        <w:t xml:space="preserve"> </w:t>
      </w:r>
      <w:proofErr w:type="spellStart"/>
      <w:r w:rsidRPr="009B0EC2">
        <w:rPr>
          <w:rFonts w:ascii="Sylfaen" w:hAnsi="Sylfaen"/>
        </w:rPr>
        <w:t>გაუმჯობესების</w:t>
      </w:r>
      <w:proofErr w:type="spellEnd"/>
      <w:r w:rsidRPr="009B0EC2">
        <w:rPr>
          <w:rFonts w:ascii="Sylfaen" w:hAnsi="Sylfaen"/>
        </w:rPr>
        <w:t xml:space="preserve"> </w:t>
      </w:r>
      <w:proofErr w:type="spellStart"/>
      <w:r w:rsidRPr="009B0EC2">
        <w:rPr>
          <w:rFonts w:ascii="Sylfaen" w:hAnsi="Sylfaen"/>
        </w:rPr>
        <w:t>მიზნით</w:t>
      </w:r>
      <w:proofErr w:type="spellEnd"/>
      <w:r w:rsidRPr="009B0EC2">
        <w:rPr>
          <w:rFonts w:ascii="Sylfaen" w:hAnsi="Sylfaen"/>
        </w:rPr>
        <w:t xml:space="preserve">, </w:t>
      </w:r>
      <w:proofErr w:type="spellStart"/>
      <w:r w:rsidRPr="009B0EC2">
        <w:rPr>
          <w:rFonts w:ascii="Sylfaen" w:hAnsi="Sylfaen"/>
        </w:rPr>
        <w:t>უნივერსიტეტი</w:t>
      </w:r>
      <w:proofErr w:type="spellEnd"/>
      <w:r w:rsidRPr="009B0EC2">
        <w:rPr>
          <w:rFonts w:ascii="Sylfaen" w:hAnsi="Sylfaen"/>
        </w:rPr>
        <w:t xml:space="preserve"> </w:t>
      </w:r>
      <w:proofErr w:type="spellStart"/>
      <w:r w:rsidRPr="009B0EC2">
        <w:rPr>
          <w:rFonts w:ascii="Sylfaen" w:hAnsi="Sylfaen"/>
        </w:rPr>
        <w:t>ახორციელებს</w:t>
      </w:r>
      <w:proofErr w:type="spellEnd"/>
      <w:r w:rsidRPr="009B0EC2">
        <w:rPr>
          <w:rFonts w:ascii="Sylfaen" w:hAnsi="Sylfaen"/>
        </w:rPr>
        <w:t xml:space="preserve"> </w:t>
      </w:r>
      <w:proofErr w:type="spellStart"/>
      <w:r w:rsidRPr="009B0EC2">
        <w:rPr>
          <w:rFonts w:ascii="Sylfaen" w:hAnsi="Sylfaen"/>
        </w:rPr>
        <w:t>უნივერსიტეტის</w:t>
      </w:r>
      <w:proofErr w:type="spellEnd"/>
      <w:r w:rsidRPr="009B0EC2">
        <w:rPr>
          <w:rFonts w:ascii="Sylfaen" w:hAnsi="Sylfaen"/>
        </w:rPr>
        <w:t xml:space="preserve"> </w:t>
      </w:r>
      <w:proofErr w:type="spellStart"/>
      <w:r w:rsidRPr="009B0EC2">
        <w:rPr>
          <w:rFonts w:ascii="Sylfaen" w:hAnsi="Sylfaen"/>
        </w:rPr>
        <w:t>შემომავალი</w:t>
      </w:r>
      <w:proofErr w:type="spellEnd"/>
      <w:r w:rsidRPr="009B0EC2">
        <w:rPr>
          <w:rFonts w:ascii="Sylfaen" w:hAnsi="Sylfaen"/>
        </w:rPr>
        <w:t xml:space="preserve"> </w:t>
      </w:r>
      <w:proofErr w:type="spellStart"/>
      <w:r w:rsidRPr="009B0EC2">
        <w:rPr>
          <w:rFonts w:ascii="Sylfaen" w:hAnsi="Sylfaen"/>
        </w:rPr>
        <w:t>და</w:t>
      </w:r>
      <w:proofErr w:type="spellEnd"/>
      <w:r w:rsidRPr="009B0EC2">
        <w:rPr>
          <w:rFonts w:ascii="Sylfaen" w:hAnsi="Sylfaen"/>
        </w:rPr>
        <w:t xml:space="preserve"> </w:t>
      </w:r>
      <w:proofErr w:type="spellStart"/>
      <w:r w:rsidRPr="009B0EC2">
        <w:rPr>
          <w:rFonts w:ascii="Sylfaen" w:hAnsi="Sylfaen"/>
        </w:rPr>
        <w:t>გამავალი</w:t>
      </w:r>
      <w:proofErr w:type="spellEnd"/>
      <w:r w:rsidRPr="009B0EC2">
        <w:rPr>
          <w:rFonts w:ascii="Sylfaen" w:hAnsi="Sylfaen"/>
        </w:rPr>
        <w:t xml:space="preserve"> </w:t>
      </w:r>
      <w:proofErr w:type="spellStart"/>
      <w:r w:rsidRPr="009B0EC2">
        <w:rPr>
          <w:rFonts w:ascii="Sylfaen" w:hAnsi="Sylfaen"/>
        </w:rPr>
        <w:t>სატელეფონო</w:t>
      </w:r>
      <w:proofErr w:type="spellEnd"/>
      <w:r w:rsidRPr="009B0EC2">
        <w:rPr>
          <w:rFonts w:ascii="Sylfaen" w:hAnsi="Sylfaen"/>
        </w:rPr>
        <w:t xml:space="preserve"> </w:t>
      </w:r>
      <w:proofErr w:type="spellStart"/>
      <w:r w:rsidRPr="009B0EC2">
        <w:rPr>
          <w:rFonts w:ascii="Sylfaen" w:hAnsi="Sylfaen"/>
        </w:rPr>
        <w:t>ზარების</w:t>
      </w:r>
      <w:proofErr w:type="spellEnd"/>
      <w:r w:rsidRPr="009B0EC2">
        <w:rPr>
          <w:rFonts w:ascii="Sylfaen" w:hAnsi="Sylfaen"/>
        </w:rPr>
        <w:t xml:space="preserve"> </w:t>
      </w:r>
      <w:proofErr w:type="spellStart"/>
      <w:r w:rsidRPr="009B0EC2">
        <w:rPr>
          <w:rFonts w:ascii="Sylfaen" w:hAnsi="Sylfaen"/>
        </w:rPr>
        <w:t>აუდიომონიტორინგს</w:t>
      </w:r>
      <w:proofErr w:type="spellEnd"/>
      <w:r w:rsidRPr="009B0EC2">
        <w:rPr>
          <w:rFonts w:ascii="Sylfaen" w:hAnsi="Sylfaen"/>
        </w:rPr>
        <w:t xml:space="preserve">. </w:t>
      </w:r>
    </w:p>
    <w:p w14:paraId="6C5CA7B1" w14:textId="77777777" w:rsidR="00234214" w:rsidRPr="009B0EC2" w:rsidRDefault="00234214" w:rsidP="00234214">
      <w:pPr>
        <w:pStyle w:val="ListParagraph"/>
        <w:ind w:left="792"/>
        <w:jc w:val="both"/>
        <w:rPr>
          <w:rFonts w:ascii="Sylfaen" w:hAnsi="Sylfaen"/>
        </w:rPr>
      </w:pPr>
    </w:p>
    <w:p w14:paraId="399A1133" w14:textId="0402A423" w:rsidR="00234214" w:rsidRPr="009B0EC2" w:rsidRDefault="00234214" w:rsidP="00234214">
      <w:pPr>
        <w:pStyle w:val="Heading1"/>
        <w:spacing w:before="0"/>
        <w:jc w:val="center"/>
        <w:rPr>
          <w:rFonts w:ascii="Sylfaen" w:hAnsi="Sylfaen" w:cs="Sylfaen"/>
          <w:lang w:val="ka-GE"/>
        </w:rPr>
      </w:pPr>
      <w:bookmarkStart w:id="6" w:name="_Toc185840320"/>
      <w:r w:rsidRPr="009B0EC2">
        <w:rPr>
          <w:rFonts w:ascii="Sylfaen" w:hAnsi="Sylfaen" w:cs="Sylfaen"/>
          <w:lang w:val="ka-GE"/>
        </w:rPr>
        <w:t>თავი</w:t>
      </w:r>
      <w:r w:rsidRPr="009B0EC2">
        <w:rPr>
          <w:rFonts w:ascii="Sylfaen" w:hAnsi="Sylfaen"/>
          <w:lang w:val="ka-GE"/>
        </w:rPr>
        <w:t xml:space="preserve"> </w:t>
      </w:r>
      <w:r w:rsidRPr="009B0EC2">
        <w:rPr>
          <w:rFonts w:ascii="Sylfaen" w:hAnsi="Sylfaen"/>
        </w:rPr>
        <w:t>II</w:t>
      </w:r>
      <w:r w:rsidRPr="009B0EC2">
        <w:rPr>
          <w:rFonts w:ascii="Sylfaen" w:hAnsi="Sylfaen"/>
          <w:lang w:val="ka-GE"/>
        </w:rPr>
        <w:t xml:space="preserve">. </w:t>
      </w:r>
      <w:r w:rsidRPr="009B0EC2">
        <w:rPr>
          <w:rFonts w:ascii="Sylfaen" w:hAnsi="Sylfaen" w:cs="Sylfaen"/>
          <w:lang w:val="ka-GE"/>
        </w:rPr>
        <w:t>სტუდენტის</w:t>
      </w:r>
      <w:r w:rsidRPr="009B0EC2">
        <w:rPr>
          <w:rFonts w:ascii="Sylfaen" w:hAnsi="Sylfaen"/>
          <w:lang w:val="ka-GE"/>
        </w:rPr>
        <w:t xml:space="preserve"> </w:t>
      </w:r>
      <w:r w:rsidRPr="009B0EC2">
        <w:rPr>
          <w:rFonts w:ascii="Sylfaen" w:hAnsi="Sylfaen" w:cs="Sylfaen"/>
          <w:lang w:val="ka-GE"/>
        </w:rPr>
        <w:t>სტატუსის</w:t>
      </w:r>
      <w:r w:rsidRPr="009B0EC2">
        <w:rPr>
          <w:rFonts w:ascii="Sylfaen" w:hAnsi="Sylfaen"/>
          <w:lang w:val="ka-GE"/>
        </w:rPr>
        <w:t xml:space="preserve"> </w:t>
      </w:r>
      <w:r w:rsidRPr="009B0EC2">
        <w:rPr>
          <w:rFonts w:ascii="Sylfaen" w:hAnsi="Sylfaen" w:cs="Sylfaen"/>
          <w:lang w:val="ka-GE"/>
        </w:rPr>
        <w:t>მოპოვება</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მართვა</w:t>
      </w:r>
      <w:bookmarkEnd w:id="6"/>
    </w:p>
    <w:p w14:paraId="6692AF69" w14:textId="77777777" w:rsidR="00234214" w:rsidRPr="009B0EC2" w:rsidRDefault="00234214" w:rsidP="00234214">
      <w:pPr>
        <w:rPr>
          <w:rFonts w:ascii="Sylfaen" w:hAnsi="Sylfaen"/>
          <w:lang w:val="ka-GE"/>
        </w:rPr>
      </w:pPr>
    </w:p>
    <w:p w14:paraId="24603FD7" w14:textId="75AAA1F4" w:rsidR="00234214" w:rsidRPr="009B0EC2" w:rsidRDefault="00234214" w:rsidP="00234214">
      <w:pPr>
        <w:pStyle w:val="Heading2"/>
        <w:numPr>
          <w:ilvl w:val="0"/>
          <w:numId w:val="22"/>
        </w:numPr>
        <w:ind w:left="426"/>
        <w:rPr>
          <w:rFonts w:ascii="Sylfaen" w:hAnsi="Sylfaen"/>
          <w:b/>
          <w:color w:val="auto"/>
          <w:sz w:val="24"/>
          <w:lang w:val="ka-GE"/>
        </w:rPr>
      </w:pPr>
      <w:bookmarkStart w:id="7" w:name="_Toc185840321"/>
      <w:r w:rsidRPr="009B0EC2">
        <w:rPr>
          <w:rFonts w:ascii="Sylfaen" w:hAnsi="Sylfaen" w:cs="Sylfaen"/>
          <w:b/>
          <w:color w:val="auto"/>
          <w:sz w:val="24"/>
          <w:lang w:val="ka-GE"/>
        </w:rPr>
        <w:t>სტუდენტის</w:t>
      </w:r>
      <w:r w:rsidRPr="009B0EC2">
        <w:rPr>
          <w:rFonts w:ascii="Sylfaen" w:hAnsi="Sylfaen"/>
          <w:b/>
          <w:color w:val="auto"/>
          <w:sz w:val="24"/>
          <w:lang w:val="ka-GE"/>
        </w:rPr>
        <w:t xml:space="preserve"> </w:t>
      </w:r>
      <w:r w:rsidRPr="009B0EC2">
        <w:rPr>
          <w:rFonts w:ascii="Sylfaen" w:hAnsi="Sylfaen" w:cs="Sylfaen"/>
          <w:b/>
          <w:color w:val="auto"/>
          <w:sz w:val="24"/>
          <w:lang w:val="ka-GE"/>
        </w:rPr>
        <w:t>სტატუსის</w:t>
      </w:r>
      <w:r w:rsidRPr="009B0EC2">
        <w:rPr>
          <w:rFonts w:ascii="Sylfaen" w:hAnsi="Sylfaen"/>
          <w:b/>
          <w:color w:val="auto"/>
          <w:sz w:val="24"/>
          <w:lang w:val="ka-GE"/>
        </w:rPr>
        <w:t xml:space="preserve"> </w:t>
      </w:r>
      <w:r w:rsidRPr="009B0EC2">
        <w:rPr>
          <w:rFonts w:ascii="Sylfaen" w:hAnsi="Sylfaen" w:cs="Sylfaen"/>
          <w:b/>
          <w:color w:val="auto"/>
          <w:sz w:val="24"/>
          <w:lang w:val="ka-GE"/>
        </w:rPr>
        <w:t>მოპოვება</w:t>
      </w:r>
      <w:bookmarkEnd w:id="7"/>
    </w:p>
    <w:p w14:paraId="1B7DD5C7" w14:textId="231272A6"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უნივერსიტეტში უმაღლესი განათლების პირველ საფეხურზე (ბაკალავრიატი)</w:t>
      </w:r>
      <w:r w:rsidR="003C3703" w:rsidRPr="009B0EC2">
        <w:rPr>
          <w:rFonts w:ascii="Sylfaen" w:hAnsi="Sylfaen"/>
        </w:rPr>
        <w:t>/</w:t>
      </w:r>
      <w:r w:rsidR="00345B60" w:rsidRPr="009B0EC2">
        <w:rPr>
          <w:rFonts w:ascii="Sylfaen" w:hAnsi="Sylfaen"/>
          <w:lang w:val="ka-GE"/>
        </w:rPr>
        <w:t>მედიცინის</w:t>
      </w:r>
      <w:r w:rsidR="00920A52" w:rsidRPr="009B0EC2">
        <w:rPr>
          <w:rFonts w:ascii="Sylfaen" w:hAnsi="Sylfaen"/>
          <w:lang w:val="ka-GE"/>
        </w:rPr>
        <w:t xml:space="preserve"> </w:t>
      </w:r>
      <w:r w:rsidR="000B2587" w:rsidRPr="009B0EC2">
        <w:rPr>
          <w:rFonts w:ascii="Sylfaen" w:hAnsi="Sylfaen"/>
          <w:lang w:val="ka-GE"/>
        </w:rPr>
        <w:t xml:space="preserve">ერთსაფეხურიანი საგანმანათლებლო </w:t>
      </w:r>
      <w:r w:rsidR="003C3703" w:rsidRPr="009B0EC2">
        <w:rPr>
          <w:rFonts w:ascii="Sylfaen" w:hAnsi="Sylfaen"/>
          <w:lang w:val="ka-GE"/>
        </w:rPr>
        <w:t>პროგრამაზე</w:t>
      </w:r>
      <w:r w:rsidRPr="009B0EC2">
        <w:rPr>
          <w:rFonts w:ascii="Sylfaen" w:hAnsi="Sylfaen"/>
          <w:lang w:val="ka-GE"/>
        </w:rPr>
        <w:t xml:space="preserve"> აბიტურიენტის ჩარიცხვისა და სტუდენტის სტატუსის მოპოვების საფუძველია კანონმდებლობით დადგენილი წესით ერთიანი ეროვნული გამოცდების ჩაბარება და აბიტურიენტთა რანჟირების შესაბამისი დოკუმენტი, გარდა კანონმდებლობით განსაზღვრული შემთხვევებისა.  </w:t>
      </w:r>
    </w:p>
    <w:p w14:paraId="4BF06982" w14:textId="012872B2" w:rsidR="007B04BB" w:rsidRPr="009B0EC2" w:rsidRDefault="00234214" w:rsidP="003C2A2E">
      <w:pPr>
        <w:pStyle w:val="ListParagraph"/>
        <w:numPr>
          <w:ilvl w:val="1"/>
          <w:numId w:val="22"/>
        </w:numPr>
        <w:jc w:val="both"/>
        <w:rPr>
          <w:rFonts w:ascii="Sylfaen" w:hAnsi="Sylfaen"/>
          <w:lang w:val="ka-GE"/>
        </w:rPr>
      </w:pPr>
      <w:r w:rsidRPr="009B0EC2">
        <w:rPr>
          <w:rFonts w:ascii="Sylfaen" w:hAnsi="Sylfaen"/>
          <w:lang w:val="ka-GE"/>
        </w:rPr>
        <w:t>ბაკალავრიატში</w:t>
      </w:r>
      <w:r w:rsidR="003C3703" w:rsidRPr="009B0EC2">
        <w:rPr>
          <w:rFonts w:ascii="Sylfaen" w:hAnsi="Sylfaen"/>
          <w:lang w:val="ka-GE"/>
        </w:rPr>
        <w:t>/</w:t>
      </w:r>
      <w:r w:rsidR="000B2587" w:rsidRPr="009B0EC2">
        <w:rPr>
          <w:rFonts w:ascii="Sylfaen" w:hAnsi="Sylfaen"/>
          <w:lang w:val="ka-GE"/>
        </w:rPr>
        <w:t xml:space="preserve">მედიცინის </w:t>
      </w:r>
      <w:r w:rsidR="001A6F33" w:rsidRPr="009B0EC2">
        <w:rPr>
          <w:rFonts w:ascii="Sylfaen" w:hAnsi="Sylfaen"/>
          <w:lang w:val="ka-GE"/>
        </w:rPr>
        <w:t xml:space="preserve">ერთსაფეხურიან </w:t>
      </w:r>
      <w:r w:rsidR="000B2587" w:rsidRPr="009B0EC2">
        <w:rPr>
          <w:rFonts w:ascii="Sylfaen" w:hAnsi="Sylfaen"/>
          <w:lang w:val="ka-GE"/>
        </w:rPr>
        <w:t xml:space="preserve">საგანმანათლებლო </w:t>
      </w:r>
      <w:r w:rsidR="003C3703" w:rsidRPr="009B0EC2">
        <w:rPr>
          <w:rFonts w:ascii="Sylfaen" w:hAnsi="Sylfaen"/>
          <w:lang w:val="ka-GE"/>
        </w:rPr>
        <w:t>პროგრამაზე</w:t>
      </w:r>
      <w:r w:rsidRPr="009B0EC2">
        <w:rPr>
          <w:rFonts w:ascii="Sylfaen" w:hAnsi="Sylfaen"/>
          <w:lang w:val="ka-GE"/>
        </w:rPr>
        <w:t xml:space="preserve"> სწავლის უფლება აქვს მხოლოდ სრული ზოგადი განათლების დამადასტურებელი სახელმწიფო დოკუმენტის მფლობელს ან მასთან გათანაბრებულ პირს.</w:t>
      </w:r>
    </w:p>
    <w:p w14:paraId="31B2765E" w14:textId="798B3BC8"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lastRenderedPageBreak/>
        <w:t>უნივერსიტეტში უმაღლესი განათლების მეორე საფეხურზე (მაგისტრატურა) პირის ჩარიცხვისა და სტუდენტის სტატუსის მოპოვების საფუძველია, კანონმდებლობით დადგენილი წესით საერთო სამაგისტრო გამოცდებისა და უნივერსიტეტის მიერ დადგენილი შიდა მისაღები გამოცდის/გამოცდების ჩაბარება</w:t>
      </w:r>
      <w:r w:rsidR="007774E7" w:rsidRPr="009B0EC2">
        <w:rPr>
          <w:rFonts w:ascii="Sylfaen" w:hAnsi="Sylfaen"/>
          <w:lang w:val="ka-GE"/>
        </w:rPr>
        <w:t xml:space="preserve"> (საჭიროების შემთხვევაში მიმღებ დარგობრივ კომისიასთან გასაუბრების გავლა)</w:t>
      </w:r>
      <w:r w:rsidRPr="009B0EC2">
        <w:rPr>
          <w:rFonts w:ascii="Sylfaen" w:hAnsi="Sylfaen"/>
          <w:lang w:val="ka-GE"/>
        </w:rPr>
        <w:t xml:space="preserve">. მისაღები შიდა გამოცდის/გამოცდების ჩატარებისა და შედეგების </w:t>
      </w:r>
      <w:r w:rsidR="00021DE6" w:rsidRPr="009B0EC2">
        <w:rPr>
          <w:rFonts w:ascii="Sylfaen" w:hAnsi="Sylfaen"/>
          <w:lang w:val="ka-GE"/>
        </w:rPr>
        <w:t xml:space="preserve">გასაჩივრებაზე ვრცელდება საერთო წესი, ხოლო ვადა ან/და განსხვავებული პირობები </w:t>
      </w:r>
      <w:r w:rsidRPr="009B0EC2">
        <w:rPr>
          <w:rFonts w:ascii="Sylfaen" w:hAnsi="Sylfaen"/>
          <w:lang w:val="ka-GE"/>
        </w:rPr>
        <w:t>განისაზღვრება უნივერსიტეტის რექტორის ბრძანებით.</w:t>
      </w:r>
    </w:p>
    <w:p w14:paraId="2673BFFA" w14:textId="7FB3FB18"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უნივერსიტეტში უმაღლესი განათლების მესამე საფეხურზე (დოქტორანტურა) პირის ჩარიცხვისა და სტუდენტის სტატუსის მოპოვების საფუძველია</w:t>
      </w:r>
      <w:r w:rsidRPr="009B0EC2">
        <w:rPr>
          <w:rFonts w:ascii="Sylfaen" w:hAnsi="Sylfaen"/>
        </w:rPr>
        <w:t xml:space="preserve"> </w:t>
      </w:r>
      <w:r w:rsidRPr="009B0EC2">
        <w:rPr>
          <w:rFonts w:ascii="Sylfaen" w:hAnsi="Sylfaen"/>
          <w:lang w:val="ka-GE"/>
        </w:rPr>
        <w:t>მიმღებ დარგობრივ კომისია</w:t>
      </w:r>
      <w:r w:rsidR="00957A93" w:rsidRPr="009B0EC2">
        <w:rPr>
          <w:rFonts w:ascii="Sylfaen" w:hAnsi="Sylfaen"/>
          <w:lang w:val="ka-GE"/>
        </w:rPr>
        <w:t>ს</w:t>
      </w:r>
      <w:r w:rsidRPr="009B0EC2">
        <w:rPr>
          <w:rFonts w:ascii="Sylfaen" w:hAnsi="Sylfaen"/>
          <w:lang w:val="ka-GE"/>
        </w:rPr>
        <w:t>თან გასაუბრების გავლა და უნივერსიტეტის მიერ დადგენილი კრიტერიუმების დაკმაყოფილება (საჭიროების შემთხვევაში</w:t>
      </w:r>
      <w:r w:rsidR="00EA23CF" w:rsidRPr="009B0EC2">
        <w:rPr>
          <w:rFonts w:ascii="Sylfaen" w:hAnsi="Sylfaen"/>
          <w:lang w:val="ka-GE"/>
        </w:rPr>
        <w:t>,</w:t>
      </w:r>
      <w:r w:rsidRPr="009B0EC2">
        <w:rPr>
          <w:rFonts w:ascii="Sylfaen" w:hAnsi="Sylfaen"/>
          <w:lang w:val="ka-GE"/>
        </w:rPr>
        <w:t xml:space="preserve"> უნივერსიტეტის მიერ დადგენილი გამოცდის ჩაბარება), რომელიც განსაზღვრულია დოქტორანტურის დებულებით.</w:t>
      </w:r>
    </w:p>
    <w:p w14:paraId="4198ACC4" w14:textId="36B4D423"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აბიტურიენტი/მაგისტრანტობის კანდიდატი ვალდებულია სტუდენტის სტატუსის მოსაპოვებლად რექტორის აქტით დადგენილ ვადებში უნივერსიტეტში გაიაროს პირველადი ადმინისტრაციული</w:t>
      </w:r>
      <w:r w:rsidR="00864DE0" w:rsidRPr="009B0EC2">
        <w:rPr>
          <w:rFonts w:ascii="Sylfaen" w:hAnsi="Sylfaen"/>
          <w:lang w:val="ka-GE"/>
        </w:rPr>
        <w:t xml:space="preserve"> და </w:t>
      </w:r>
      <w:r w:rsidRPr="009B0EC2">
        <w:rPr>
          <w:rFonts w:ascii="Sylfaen" w:hAnsi="Sylfaen"/>
          <w:lang w:val="ka-GE"/>
        </w:rPr>
        <w:t xml:space="preserve">აკადემიური რეგისტრაცია. </w:t>
      </w:r>
    </w:p>
    <w:p w14:paraId="4A2653A0" w14:textId="0A544D33"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ერთიანი ეროვნული გამოცდების</w:t>
      </w:r>
      <w:r w:rsidR="00EA23CF" w:rsidRPr="009B0EC2">
        <w:rPr>
          <w:rFonts w:ascii="Sylfaen" w:hAnsi="Sylfaen"/>
          <w:lang w:val="ka-GE"/>
        </w:rPr>
        <w:t>ა</w:t>
      </w:r>
      <w:r w:rsidRPr="009B0EC2">
        <w:rPr>
          <w:rFonts w:ascii="Sylfaen" w:hAnsi="Sylfaen"/>
          <w:lang w:val="ka-GE"/>
        </w:rPr>
        <w:t xml:space="preserve"> და საერთო სამაგისტრო გამოცდების გავლის გარეშე უნივერსიტეტის უმაღლეს საგანმანათლებლო პროგრამებზე ჩარიცხვა დასაშვებია მოქმედი კანონმდებლობის შესაბამისად.</w:t>
      </w:r>
    </w:p>
    <w:p w14:paraId="3B62F33F"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ერთიანი ეროვნული გამოცდების გავლის გარეშე სწავლა დასაშვებია:</w:t>
      </w:r>
    </w:p>
    <w:p w14:paraId="5E1A94B9" w14:textId="5F22599E"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უცხო ქვეყნის მოქალაქეებისა და მოქალაქეობის არმქონე პირებისათვის, რომლებმაც უცხო ქვეყანაში მიიღეს სრული ზოგადი ან მისი ეკვივალენტური განათლება</w:t>
      </w:r>
      <w:r w:rsidR="006357B0" w:rsidRPr="009B0EC2">
        <w:rPr>
          <w:rFonts w:ascii="Sylfaen" w:hAnsi="Sylfaen"/>
          <w:lang w:val="ka-GE"/>
        </w:rPr>
        <w:t xml:space="preserve"> </w:t>
      </w:r>
      <w:proofErr w:type="spellStart"/>
      <w:r w:rsidR="006357B0" w:rsidRPr="009B0EC2">
        <w:rPr>
          <w:rFonts w:ascii="Sylfaen" w:hAnsi="Sylfaen"/>
        </w:rPr>
        <w:t>ან</w:t>
      </w:r>
      <w:proofErr w:type="spellEnd"/>
      <w:r w:rsidR="006357B0" w:rsidRPr="009B0EC2">
        <w:rPr>
          <w:rFonts w:ascii="Sylfaen" w:hAnsi="Sylfaen"/>
        </w:rPr>
        <w:t xml:space="preserve"> </w:t>
      </w:r>
      <w:proofErr w:type="spellStart"/>
      <w:r w:rsidR="006357B0" w:rsidRPr="009B0EC2">
        <w:rPr>
          <w:rFonts w:ascii="Sylfaen" w:hAnsi="Sylfaen"/>
        </w:rPr>
        <w:t>უცხო</w:t>
      </w:r>
      <w:proofErr w:type="spellEnd"/>
      <w:r w:rsidR="006357B0" w:rsidRPr="009B0EC2">
        <w:rPr>
          <w:rFonts w:ascii="Sylfaen" w:hAnsi="Sylfaen"/>
        </w:rPr>
        <w:t xml:space="preserve"> </w:t>
      </w:r>
      <w:proofErr w:type="spellStart"/>
      <w:r w:rsidR="006357B0" w:rsidRPr="009B0EC2">
        <w:rPr>
          <w:rFonts w:ascii="Sylfaen" w:hAnsi="Sylfaen"/>
        </w:rPr>
        <w:t>ქვეყნის</w:t>
      </w:r>
      <w:proofErr w:type="spellEnd"/>
      <w:r w:rsidR="006357B0" w:rsidRPr="009B0EC2">
        <w:rPr>
          <w:rFonts w:ascii="Sylfaen" w:hAnsi="Sylfaen"/>
        </w:rPr>
        <w:t xml:space="preserve"> </w:t>
      </w:r>
      <w:proofErr w:type="spellStart"/>
      <w:r w:rsidR="006357B0" w:rsidRPr="009B0EC2">
        <w:rPr>
          <w:rFonts w:ascii="Sylfaen" w:hAnsi="Sylfaen"/>
        </w:rPr>
        <w:t>მოქალაქეებისა</w:t>
      </w:r>
      <w:proofErr w:type="spellEnd"/>
      <w:r w:rsidR="006357B0" w:rsidRPr="009B0EC2">
        <w:rPr>
          <w:rFonts w:ascii="Sylfaen" w:hAnsi="Sylfaen"/>
        </w:rPr>
        <w:t xml:space="preserve"> </w:t>
      </w:r>
      <w:proofErr w:type="spellStart"/>
      <w:r w:rsidR="006357B0" w:rsidRPr="009B0EC2">
        <w:rPr>
          <w:rFonts w:ascii="Sylfaen" w:hAnsi="Sylfaen"/>
        </w:rPr>
        <w:t>და</w:t>
      </w:r>
      <w:proofErr w:type="spellEnd"/>
      <w:r w:rsidR="006357B0" w:rsidRPr="009B0EC2">
        <w:rPr>
          <w:rFonts w:ascii="Sylfaen" w:hAnsi="Sylfaen"/>
        </w:rPr>
        <w:t xml:space="preserve"> </w:t>
      </w:r>
      <w:proofErr w:type="spellStart"/>
      <w:r w:rsidR="006357B0" w:rsidRPr="009B0EC2">
        <w:rPr>
          <w:rFonts w:ascii="Sylfaen" w:hAnsi="Sylfaen"/>
        </w:rPr>
        <w:t>მოქალაქეობის</w:t>
      </w:r>
      <w:proofErr w:type="spellEnd"/>
      <w:r w:rsidR="006357B0" w:rsidRPr="009B0EC2">
        <w:rPr>
          <w:rFonts w:ascii="Sylfaen" w:hAnsi="Sylfaen"/>
        </w:rPr>
        <w:t xml:space="preserve"> </w:t>
      </w:r>
      <w:proofErr w:type="spellStart"/>
      <w:r w:rsidR="006357B0" w:rsidRPr="009B0EC2">
        <w:rPr>
          <w:rFonts w:ascii="Sylfaen" w:hAnsi="Sylfaen"/>
        </w:rPr>
        <w:t>არმქონე</w:t>
      </w:r>
      <w:proofErr w:type="spellEnd"/>
      <w:r w:rsidR="006357B0" w:rsidRPr="009B0EC2">
        <w:rPr>
          <w:rFonts w:ascii="Sylfaen" w:hAnsi="Sylfaen"/>
        </w:rPr>
        <w:t xml:space="preserve"> </w:t>
      </w:r>
      <w:proofErr w:type="spellStart"/>
      <w:r w:rsidR="006357B0" w:rsidRPr="009B0EC2">
        <w:rPr>
          <w:rFonts w:ascii="Sylfaen" w:hAnsi="Sylfaen"/>
        </w:rPr>
        <w:t>პირებისთვის</w:t>
      </w:r>
      <w:proofErr w:type="spellEnd"/>
      <w:r w:rsidR="006357B0" w:rsidRPr="009B0EC2">
        <w:rPr>
          <w:rFonts w:ascii="Sylfaen" w:hAnsi="Sylfaen"/>
        </w:rPr>
        <w:t xml:space="preserve"> (</w:t>
      </w:r>
      <w:proofErr w:type="spellStart"/>
      <w:r w:rsidR="006357B0" w:rsidRPr="009B0EC2">
        <w:rPr>
          <w:rFonts w:ascii="Sylfaen" w:hAnsi="Sylfaen"/>
        </w:rPr>
        <w:t>გარდა</w:t>
      </w:r>
      <w:proofErr w:type="spellEnd"/>
      <w:r w:rsidR="006357B0" w:rsidRPr="009B0EC2">
        <w:rPr>
          <w:rFonts w:ascii="Sylfaen" w:hAnsi="Sylfaen"/>
        </w:rPr>
        <w:t xml:space="preserve"> </w:t>
      </w:r>
      <w:proofErr w:type="spellStart"/>
      <w:r w:rsidR="006357B0" w:rsidRPr="009B0EC2">
        <w:rPr>
          <w:rFonts w:ascii="Sylfaen" w:hAnsi="Sylfaen"/>
        </w:rPr>
        <w:t>იმ</w:t>
      </w:r>
      <w:proofErr w:type="spellEnd"/>
      <w:r w:rsidR="006357B0" w:rsidRPr="009B0EC2">
        <w:rPr>
          <w:rFonts w:ascii="Sylfaen" w:hAnsi="Sylfaen"/>
        </w:rPr>
        <w:t xml:space="preserve"> </w:t>
      </w:r>
      <w:proofErr w:type="spellStart"/>
      <w:r w:rsidR="006357B0" w:rsidRPr="009B0EC2">
        <w:rPr>
          <w:rFonts w:ascii="Sylfaen" w:hAnsi="Sylfaen"/>
        </w:rPr>
        <w:t>პირებისა</w:t>
      </w:r>
      <w:proofErr w:type="spellEnd"/>
      <w:r w:rsidR="006357B0" w:rsidRPr="009B0EC2">
        <w:rPr>
          <w:rFonts w:ascii="Sylfaen" w:hAnsi="Sylfaen"/>
        </w:rPr>
        <w:t xml:space="preserve">, </w:t>
      </w:r>
      <w:proofErr w:type="spellStart"/>
      <w:r w:rsidR="006357B0" w:rsidRPr="009B0EC2">
        <w:rPr>
          <w:rFonts w:ascii="Sylfaen" w:hAnsi="Sylfaen"/>
        </w:rPr>
        <w:t>რომლებიც</w:t>
      </w:r>
      <w:proofErr w:type="spellEnd"/>
      <w:r w:rsidR="006357B0" w:rsidRPr="009B0EC2">
        <w:rPr>
          <w:rFonts w:ascii="Sylfaen" w:hAnsi="Sylfaen"/>
        </w:rPr>
        <w:t xml:space="preserve"> </w:t>
      </w:r>
      <w:proofErr w:type="spellStart"/>
      <w:r w:rsidR="006357B0" w:rsidRPr="009B0EC2">
        <w:rPr>
          <w:rFonts w:ascii="Sylfaen" w:hAnsi="Sylfaen"/>
        </w:rPr>
        <w:t>იმავდროულად</w:t>
      </w:r>
      <w:proofErr w:type="spellEnd"/>
      <w:r w:rsidR="006357B0" w:rsidRPr="009B0EC2">
        <w:rPr>
          <w:rFonts w:ascii="Sylfaen" w:hAnsi="Sylfaen"/>
        </w:rPr>
        <w:t xml:space="preserve"> </w:t>
      </w:r>
      <w:proofErr w:type="spellStart"/>
      <w:r w:rsidR="006357B0" w:rsidRPr="009B0EC2">
        <w:rPr>
          <w:rFonts w:ascii="Sylfaen" w:hAnsi="Sylfaen"/>
        </w:rPr>
        <w:t>საქართველოს</w:t>
      </w:r>
      <w:proofErr w:type="spellEnd"/>
      <w:r w:rsidR="006357B0" w:rsidRPr="009B0EC2">
        <w:rPr>
          <w:rFonts w:ascii="Sylfaen" w:hAnsi="Sylfaen"/>
        </w:rPr>
        <w:t xml:space="preserve"> </w:t>
      </w:r>
      <w:proofErr w:type="spellStart"/>
      <w:r w:rsidR="006357B0" w:rsidRPr="009B0EC2">
        <w:rPr>
          <w:rFonts w:ascii="Sylfaen" w:hAnsi="Sylfaen"/>
        </w:rPr>
        <w:t>მოქალაქეები</w:t>
      </w:r>
      <w:proofErr w:type="spellEnd"/>
      <w:r w:rsidR="006357B0" w:rsidRPr="009B0EC2">
        <w:rPr>
          <w:rFonts w:ascii="Sylfaen" w:hAnsi="Sylfaen"/>
        </w:rPr>
        <w:t xml:space="preserve"> </w:t>
      </w:r>
      <w:proofErr w:type="spellStart"/>
      <w:r w:rsidR="006357B0" w:rsidRPr="009B0EC2">
        <w:rPr>
          <w:rFonts w:ascii="Sylfaen" w:hAnsi="Sylfaen"/>
        </w:rPr>
        <w:t>არიან</w:t>
      </w:r>
      <w:proofErr w:type="spellEnd"/>
      <w:r w:rsidR="006357B0" w:rsidRPr="009B0EC2">
        <w:rPr>
          <w:rFonts w:ascii="Sylfaen" w:hAnsi="Sylfaen"/>
        </w:rPr>
        <w:t xml:space="preserve">), </w:t>
      </w:r>
      <w:proofErr w:type="spellStart"/>
      <w:r w:rsidR="006357B0" w:rsidRPr="009B0EC2">
        <w:rPr>
          <w:rFonts w:ascii="Sylfaen" w:hAnsi="Sylfaen"/>
        </w:rPr>
        <w:t>რომლებმაც</w:t>
      </w:r>
      <w:proofErr w:type="spellEnd"/>
      <w:r w:rsidR="006357B0" w:rsidRPr="009B0EC2">
        <w:rPr>
          <w:rFonts w:ascii="Sylfaen" w:hAnsi="Sylfaen"/>
        </w:rPr>
        <w:t xml:space="preserve"> </w:t>
      </w:r>
      <w:proofErr w:type="spellStart"/>
      <w:r w:rsidR="006357B0" w:rsidRPr="009B0EC2">
        <w:rPr>
          <w:rFonts w:ascii="Sylfaen" w:hAnsi="Sylfaen"/>
        </w:rPr>
        <w:t>საქართველოში</w:t>
      </w:r>
      <w:proofErr w:type="spellEnd"/>
      <w:r w:rsidR="006357B0" w:rsidRPr="009B0EC2">
        <w:rPr>
          <w:rFonts w:ascii="Sylfaen" w:hAnsi="Sylfaen"/>
        </w:rPr>
        <w:t xml:space="preserve"> </w:t>
      </w:r>
      <w:proofErr w:type="spellStart"/>
      <w:r w:rsidR="006357B0" w:rsidRPr="009B0EC2">
        <w:rPr>
          <w:rFonts w:ascii="Sylfaen" w:hAnsi="Sylfaen"/>
        </w:rPr>
        <w:t>მიიღეს</w:t>
      </w:r>
      <w:proofErr w:type="spellEnd"/>
      <w:r w:rsidR="006357B0" w:rsidRPr="009B0EC2">
        <w:rPr>
          <w:rFonts w:ascii="Sylfaen" w:hAnsi="Sylfaen"/>
        </w:rPr>
        <w:t xml:space="preserve"> </w:t>
      </w:r>
      <w:proofErr w:type="spellStart"/>
      <w:r w:rsidR="006357B0" w:rsidRPr="009B0EC2">
        <w:rPr>
          <w:rFonts w:ascii="Sylfaen" w:hAnsi="Sylfaen"/>
        </w:rPr>
        <w:t>სრული</w:t>
      </w:r>
      <w:proofErr w:type="spellEnd"/>
      <w:r w:rsidR="006357B0" w:rsidRPr="009B0EC2">
        <w:rPr>
          <w:rFonts w:ascii="Sylfaen" w:hAnsi="Sylfaen"/>
        </w:rPr>
        <w:t xml:space="preserve"> </w:t>
      </w:r>
      <w:proofErr w:type="spellStart"/>
      <w:r w:rsidR="006357B0" w:rsidRPr="009B0EC2">
        <w:rPr>
          <w:rFonts w:ascii="Sylfaen" w:hAnsi="Sylfaen"/>
        </w:rPr>
        <w:t>ზოგადი</w:t>
      </w:r>
      <w:proofErr w:type="spellEnd"/>
      <w:r w:rsidR="006357B0" w:rsidRPr="009B0EC2">
        <w:rPr>
          <w:rFonts w:ascii="Sylfaen" w:hAnsi="Sylfaen"/>
        </w:rPr>
        <w:t xml:space="preserve"> </w:t>
      </w:r>
      <w:proofErr w:type="spellStart"/>
      <w:r w:rsidR="006357B0" w:rsidRPr="009B0EC2">
        <w:rPr>
          <w:rFonts w:ascii="Sylfaen" w:hAnsi="Sylfaen"/>
        </w:rPr>
        <w:t>ან</w:t>
      </w:r>
      <w:proofErr w:type="spellEnd"/>
      <w:r w:rsidR="006357B0" w:rsidRPr="009B0EC2">
        <w:rPr>
          <w:rFonts w:ascii="Sylfaen" w:hAnsi="Sylfaen"/>
        </w:rPr>
        <w:t xml:space="preserve"> </w:t>
      </w:r>
      <w:proofErr w:type="spellStart"/>
      <w:r w:rsidR="006357B0" w:rsidRPr="009B0EC2">
        <w:rPr>
          <w:rFonts w:ascii="Sylfaen" w:hAnsi="Sylfaen"/>
        </w:rPr>
        <w:t>მისი</w:t>
      </w:r>
      <w:proofErr w:type="spellEnd"/>
      <w:r w:rsidR="006357B0" w:rsidRPr="009B0EC2">
        <w:rPr>
          <w:rFonts w:ascii="Sylfaen" w:hAnsi="Sylfaen"/>
        </w:rPr>
        <w:t xml:space="preserve"> </w:t>
      </w:r>
      <w:proofErr w:type="spellStart"/>
      <w:r w:rsidR="006357B0" w:rsidRPr="009B0EC2">
        <w:rPr>
          <w:rFonts w:ascii="Sylfaen" w:hAnsi="Sylfaen"/>
        </w:rPr>
        <w:t>ეკვივალენტური</w:t>
      </w:r>
      <w:proofErr w:type="spellEnd"/>
      <w:r w:rsidR="006357B0" w:rsidRPr="009B0EC2">
        <w:rPr>
          <w:rFonts w:ascii="Sylfaen" w:hAnsi="Sylfaen"/>
        </w:rPr>
        <w:t xml:space="preserve"> </w:t>
      </w:r>
      <w:proofErr w:type="spellStart"/>
      <w:r w:rsidR="006357B0" w:rsidRPr="009B0EC2">
        <w:rPr>
          <w:rFonts w:ascii="Sylfaen" w:hAnsi="Sylfaen"/>
        </w:rPr>
        <w:t>განათლება</w:t>
      </w:r>
      <w:proofErr w:type="spellEnd"/>
      <w:r w:rsidR="006357B0" w:rsidRPr="009B0EC2">
        <w:rPr>
          <w:rFonts w:ascii="Sylfaen" w:hAnsi="Sylfaen"/>
        </w:rPr>
        <w:t xml:space="preserve"> </w:t>
      </w:r>
      <w:proofErr w:type="spellStart"/>
      <w:r w:rsidR="006357B0" w:rsidRPr="009B0EC2">
        <w:rPr>
          <w:rFonts w:ascii="Sylfaen" w:hAnsi="Sylfaen"/>
        </w:rPr>
        <w:t>საქართველოს</w:t>
      </w:r>
      <w:proofErr w:type="spellEnd"/>
      <w:r w:rsidR="006357B0" w:rsidRPr="009B0EC2">
        <w:rPr>
          <w:rFonts w:ascii="Sylfaen" w:hAnsi="Sylfaen"/>
        </w:rPr>
        <w:t xml:space="preserve"> </w:t>
      </w:r>
      <w:proofErr w:type="spellStart"/>
      <w:r w:rsidR="006357B0" w:rsidRPr="009B0EC2">
        <w:rPr>
          <w:rFonts w:ascii="Sylfaen" w:hAnsi="Sylfaen"/>
        </w:rPr>
        <w:t>მიერ</w:t>
      </w:r>
      <w:proofErr w:type="spellEnd"/>
      <w:r w:rsidR="006357B0" w:rsidRPr="009B0EC2">
        <w:rPr>
          <w:rFonts w:ascii="Sylfaen" w:hAnsi="Sylfaen"/>
        </w:rPr>
        <w:t xml:space="preserve"> </w:t>
      </w:r>
      <w:proofErr w:type="spellStart"/>
      <w:r w:rsidR="006357B0" w:rsidRPr="009B0EC2">
        <w:rPr>
          <w:rFonts w:ascii="Sylfaen" w:hAnsi="Sylfaen"/>
        </w:rPr>
        <w:t>აღიარებული</w:t>
      </w:r>
      <w:proofErr w:type="spellEnd"/>
      <w:r w:rsidR="006357B0" w:rsidRPr="009B0EC2">
        <w:rPr>
          <w:rFonts w:ascii="Sylfaen" w:hAnsi="Sylfaen"/>
        </w:rPr>
        <w:t xml:space="preserve"> </w:t>
      </w:r>
      <w:proofErr w:type="spellStart"/>
      <w:r w:rsidR="006357B0" w:rsidRPr="009B0EC2">
        <w:rPr>
          <w:rFonts w:ascii="Sylfaen" w:hAnsi="Sylfaen"/>
        </w:rPr>
        <w:t>უცხო</w:t>
      </w:r>
      <w:proofErr w:type="spellEnd"/>
      <w:r w:rsidR="006357B0" w:rsidRPr="009B0EC2">
        <w:rPr>
          <w:rFonts w:ascii="Sylfaen" w:hAnsi="Sylfaen"/>
        </w:rPr>
        <w:t xml:space="preserve"> </w:t>
      </w:r>
      <w:proofErr w:type="spellStart"/>
      <w:r w:rsidR="006357B0" w:rsidRPr="009B0EC2">
        <w:rPr>
          <w:rFonts w:ascii="Sylfaen" w:hAnsi="Sylfaen"/>
        </w:rPr>
        <w:t>ქვეყნის</w:t>
      </w:r>
      <w:proofErr w:type="spellEnd"/>
      <w:r w:rsidR="006357B0" w:rsidRPr="009B0EC2">
        <w:rPr>
          <w:rFonts w:ascii="Sylfaen" w:hAnsi="Sylfaen"/>
        </w:rPr>
        <w:t xml:space="preserve"> </w:t>
      </w:r>
      <w:proofErr w:type="spellStart"/>
      <w:r w:rsidR="006357B0" w:rsidRPr="009B0EC2">
        <w:rPr>
          <w:rFonts w:ascii="Sylfaen" w:hAnsi="Sylfaen"/>
        </w:rPr>
        <w:t>ან</w:t>
      </w:r>
      <w:proofErr w:type="spellEnd"/>
      <w:r w:rsidR="006357B0" w:rsidRPr="009B0EC2">
        <w:rPr>
          <w:rFonts w:ascii="Sylfaen" w:hAnsi="Sylfaen"/>
        </w:rPr>
        <w:t xml:space="preserve"> </w:t>
      </w:r>
      <w:proofErr w:type="spellStart"/>
      <w:r w:rsidR="006357B0" w:rsidRPr="009B0EC2">
        <w:rPr>
          <w:rFonts w:ascii="Sylfaen" w:hAnsi="Sylfaen"/>
        </w:rPr>
        <w:t>საერთაშორისო</w:t>
      </w:r>
      <w:proofErr w:type="spellEnd"/>
      <w:r w:rsidR="006357B0" w:rsidRPr="009B0EC2">
        <w:rPr>
          <w:rFonts w:ascii="Sylfaen" w:hAnsi="Sylfaen"/>
        </w:rPr>
        <w:t xml:space="preserve"> </w:t>
      </w:r>
      <w:proofErr w:type="spellStart"/>
      <w:r w:rsidR="006357B0" w:rsidRPr="009B0EC2">
        <w:rPr>
          <w:rFonts w:ascii="Sylfaen" w:hAnsi="Sylfaen"/>
        </w:rPr>
        <w:t>პროგრამების</w:t>
      </w:r>
      <w:proofErr w:type="spellEnd"/>
      <w:r w:rsidR="006357B0" w:rsidRPr="009B0EC2">
        <w:rPr>
          <w:rFonts w:ascii="Sylfaen" w:hAnsi="Sylfaen"/>
        </w:rPr>
        <w:t xml:space="preserve"> </w:t>
      </w:r>
      <w:proofErr w:type="spellStart"/>
      <w:r w:rsidR="006357B0" w:rsidRPr="009B0EC2">
        <w:rPr>
          <w:rFonts w:ascii="Sylfaen" w:hAnsi="Sylfaen"/>
        </w:rPr>
        <w:t>მიხედვით</w:t>
      </w:r>
      <w:proofErr w:type="spellEnd"/>
      <w:r w:rsidR="006357B0" w:rsidRPr="009B0EC2">
        <w:rPr>
          <w:rFonts w:ascii="Sylfaen" w:hAnsi="Sylfaen"/>
        </w:rPr>
        <w:t>;</w:t>
      </w:r>
    </w:p>
    <w:p w14:paraId="3CC85912" w14:textId="43D4F62A"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საქართველოს მოქალაქეებისათვის, რომლებმაც უცხო ქვეყანაში მიიღეს სრული ზოგადი ან მისი ეკვივალენტური განათლება და სრული ზოგადი განათლების ბოლო 2 წელი ისწავლეს უცხო ქვეყანაში;</w:t>
      </w:r>
    </w:p>
    <w:p w14:paraId="0FE8C629" w14:textId="01999296" w:rsidR="001A50D9" w:rsidRPr="00542635" w:rsidRDefault="001A50D9" w:rsidP="00542635">
      <w:pPr>
        <w:pStyle w:val="ListParagraph"/>
        <w:ind w:left="360" w:firstLine="774"/>
        <w:jc w:val="both"/>
        <w:rPr>
          <w:rFonts w:ascii="Sylfaen" w:hAnsi="Sylfaen"/>
          <w:lang w:val="ka-GE"/>
        </w:rPr>
      </w:pPr>
      <w:r w:rsidRPr="0018335F">
        <w:rPr>
          <w:rFonts w:ascii="Sylfaen" w:hAnsi="Sylfaen"/>
          <w:lang w:val="ka-GE"/>
        </w:rPr>
        <w:t xml:space="preserve">შენიშვნა: </w:t>
      </w:r>
      <w:r w:rsidR="00EA099E" w:rsidRPr="0018335F">
        <w:rPr>
          <w:rFonts w:ascii="Sylfaen" w:hAnsi="Sylfaen"/>
          <w:lang w:val="ka-GE"/>
        </w:rPr>
        <w:t xml:space="preserve">სრული ზოგადი განათლების ბოლო 2 წელი უცხო ქვეყანაში სწავლის ვალდებულება </w:t>
      </w:r>
      <w:proofErr w:type="spellStart"/>
      <w:r w:rsidRPr="0018335F">
        <w:rPr>
          <w:rFonts w:ascii="Sylfaen" w:hAnsi="Sylfaen"/>
        </w:rPr>
        <w:t>არ</w:t>
      </w:r>
      <w:proofErr w:type="spellEnd"/>
      <w:r w:rsidRPr="0018335F">
        <w:rPr>
          <w:rFonts w:ascii="Sylfaen" w:hAnsi="Sylfaen"/>
        </w:rPr>
        <w:t xml:space="preserve"> </w:t>
      </w:r>
      <w:proofErr w:type="spellStart"/>
      <w:r w:rsidRPr="0018335F">
        <w:rPr>
          <w:rFonts w:ascii="Sylfaen" w:hAnsi="Sylfaen"/>
        </w:rPr>
        <w:t>ვრცელდებ</w:t>
      </w:r>
      <w:r w:rsidRPr="0018335F">
        <w:rPr>
          <w:rFonts w:ascii="Sylfaen" w:hAnsi="Sylfaen" w:cs="Sylfaen"/>
        </w:rPr>
        <w:t>ა</w:t>
      </w:r>
      <w:proofErr w:type="spellEnd"/>
      <w:r w:rsidRPr="0018335F">
        <w:rPr>
          <w:rFonts w:ascii="Sylfaen" w:hAnsi="Sylfaen"/>
          <w:lang w:val="ka-GE"/>
        </w:rPr>
        <w:t xml:space="preserve"> „უმაღლეს საგანმანათლებლო დაწესებულებაში ერთიანი ეროვნული გამოცდების/საერთო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მიერ დოკუმენტების წარდგენისა და განხილვის წესის დამტკიცების შესახებ“ საქართველოს განათლებისა და მეცნიერების მინისტრის 2011 წლის 29 დეკემბრის №224/ნ ბრძანების გარდამავალი დებულებებით დადგენილ გამონაკლის შემთხვევებზე.</w:t>
      </w:r>
    </w:p>
    <w:p w14:paraId="21643B50" w14:textId="77777777" w:rsidR="00213326" w:rsidRPr="009B0EC2" w:rsidRDefault="00234214" w:rsidP="00213326">
      <w:pPr>
        <w:pStyle w:val="ListParagraph"/>
        <w:numPr>
          <w:ilvl w:val="2"/>
          <w:numId w:val="22"/>
        </w:numPr>
        <w:jc w:val="both"/>
        <w:rPr>
          <w:rFonts w:ascii="Sylfaen" w:hAnsi="Sylfaen"/>
          <w:lang w:val="ka-GE"/>
        </w:rPr>
      </w:pPr>
      <w:r w:rsidRPr="009B0EC2">
        <w:rPr>
          <w:rFonts w:ascii="Sylfaen" w:hAnsi="Sylfaen"/>
          <w:lang w:val="ka-GE"/>
        </w:rPr>
        <w:t xml:space="preserve"> უცხო ქვეყნის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საგანმანათლებლო პროგრამის მონაწილე სტუდენტებისა), რომლებიც სწავლობენ/სწავლობდნენ და მიღებული აქვთ კრედიტები/კვალიფიკაცია უცხო </w:t>
      </w:r>
      <w:r w:rsidRPr="009B0EC2">
        <w:rPr>
          <w:rFonts w:ascii="Sylfaen" w:hAnsi="Sylfaen"/>
          <w:lang w:val="ka-GE"/>
        </w:rPr>
        <w:lastRenderedPageBreak/>
        <w:t>ქვეყანაში ამ ქვეყნის კანონმდებლობის შესაბამისად აღიარებულ უმაღლეს საგანმანათლებლო დაწესებულებაში;</w:t>
      </w:r>
    </w:p>
    <w:p w14:paraId="46C5EC58" w14:textId="6052A2E3" w:rsidR="00234214" w:rsidRPr="009B0EC2" w:rsidRDefault="00234214" w:rsidP="00213326">
      <w:pPr>
        <w:pStyle w:val="ListParagraph"/>
        <w:numPr>
          <w:ilvl w:val="2"/>
          <w:numId w:val="22"/>
        </w:numPr>
        <w:jc w:val="both"/>
        <w:rPr>
          <w:rFonts w:ascii="Sylfaen" w:hAnsi="Sylfaen"/>
          <w:lang w:val="ka-GE"/>
        </w:rPr>
      </w:pPr>
      <w:r w:rsidRPr="009B0EC2">
        <w:rPr>
          <w:rFonts w:ascii="Sylfaen" w:hAnsi="Sylfaen"/>
          <w:lang w:val="ka-GE"/>
        </w:rPr>
        <w:t xml:space="preserve">საქართველოს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საგანმანათლებლო პროგრამის მონაწილე სტუდენტებისა), რომლებიც </w:t>
      </w:r>
      <w:r w:rsidR="00AF696B" w:rsidRPr="009B0EC2">
        <w:rPr>
          <w:rFonts w:ascii="Sylfaen" w:hAnsi="Sylfaen"/>
          <w:lang w:val="ka-GE"/>
        </w:rPr>
        <w:t xml:space="preserve">ერთ-ერთი სემესტრის განმავლობაში არანაკლებ 75 დღის ვადით </w:t>
      </w:r>
      <w:r w:rsidRPr="009B0EC2">
        <w:rPr>
          <w:rFonts w:ascii="Sylfaen" w:hAnsi="Sylfaen"/>
          <w:lang w:val="ka-GE"/>
        </w:rPr>
        <w:t xml:space="preserve">ცხოვრობენ/ცხოვრობდნენ, სწავლობენ/სწავლობდნენ </w:t>
      </w:r>
      <w:r w:rsidR="00AF696B" w:rsidRPr="009B0EC2">
        <w:rPr>
          <w:rFonts w:ascii="Sylfaen" w:hAnsi="Sylfaen"/>
          <w:lang w:val="ka-GE"/>
        </w:rPr>
        <w:t xml:space="preserve">უცხო ქვეყანაში </w:t>
      </w:r>
      <w:r w:rsidRPr="009B0EC2">
        <w:rPr>
          <w:rFonts w:ascii="Sylfaen" w:hAnsi="Sylfaen"/>
          <w:lang w:val="ka-GE"/>
        </w:rPr>
        <w:t>და მიღებული აქვთ კრედიტი/კვალიფიკაცია უცხო ქვეყანაში ამ ქვეყნის კანონმდებლობის შესაბამისად აღიარებულ უმაღლეს საგანმანათლებლო დაწესებულებაში</w:t>
      </w:r>
      <w:r w:rsidR="00297737">
        <w:rPr>
          <w:rFonts w:ascii="Sylfaen" w:hAnsi="Sylfaen"/>
          <w:lang w:val="ka-GE"/>
        </w:rPr>
        <w:t xml:space="preserve"> </w:t>
      </w:r>
      <w:r w:rsidR="00297737" w:rsidRPr="00297737">
        <w:rPr>
          <w:rFonts w:ascii="Sylfaen" w:hAnsi="Sylfaen"/>
        </w:rPr>
        <w:t>(</w:t>
      </w:r>
      <w:proofErr w:type="spellStart"/>
      <w:r w:rsidR="00297737" w:rsidRPr="00297737">
        <w:rPr>
          <w:rFonts w:ascii="Sylfaen" w:hAnsi="Sylfaen"/>
        </w:rPr>
        <w:t>გარდა</w:t>
      </w:r>
      <w:proofErr w:type="spellEnd"/>
      <w:r w:rsidR="00297737" w:rsidRPr="00297737">
        <w:rPr>
          <w:rFonts w:ascii="Sylfaen" w:hAnsi="Sylfaen"/>
        </w:rPr>
        <w:t xml:space="preserve"> </w:t>
      </w:r>
      <w:proofErr w:type="spellStart"/>
      <w:r w:rsidR="00297737" w:rsidRPr="00297737">
        <w:rPr>
          <w:rFonts w:ascii="Sylfaen" w:hAnsi="Sylfaen"/>
        </w:rPr>
        <w:t>დისტანციური</w:t>
      </w:r>
      <w:proofErr w:type="spellEnd"/>
      <w:r w:rsidR="00297737" w:rsidRPr="00297737">
        <w:rPr>
          <w:rFonts w:ascii="Sylfaen" w:hAnsi="Sylfaen"/>
        </w:rPr>
        <w:t xml:space="preserve"> </w:t>
      </w:r>
      <w:proofErr w:type="spellStart"/>
      <w:r w:rsidR="00297737" w:rsidRPr="00297737">
        <w:rPr>
          <w:rFonts w:ascii="Sylfaen" w:hAnsi="Sylfaen"/>
        </w:rPr>
        <w:t>ფორმით</w:t>
      </w:r>
      <w:proofErr w:type="spellEnd"/>
      <w:r w:rsidR="00297737" w:rsidRPr="00297737">
        <w:rPr>
          <w:rFonts w:ascii="Sylfaen" w:hAnsi="Sylfaen"/>
        </w:rPr>
        <w:t xml:space="preserve"> </w:t>
      </w:r>
      <w:proofErr w:type="spellStart"/>
      <w:r w:rsidR="00297737" w:rsidRPr="00297737">
        <w:rPr>
          <w:rFonts w:ascii="Sylfaen" w:hAnsi="Sylfaen"/>
        </w:rPr>
        <w:t>გავლილი</w:t>
      </w:r>
      <w:proofErr w:type="spellEnd"/>
      <w:r w:rsidR="00297737" w:rsidRPr="00297737">
        <w:rPr>
          <w:rFonts w:ascii="Sylfaen" w:hAnsi="Sylfaen"/>
        </w:rPr>
        <w:t xml:space="preserve"> </w:t>
      </w:r>
      <w:proofErr w:type="spellStart"/>
      <w:r w:rsidR="00297737" w:rsidRPr="00297737">
        <w:rPr>
          <w:rFonts w:ascii="Sylfaen" w:hAnsi="Sylfaen"/>
        </w:rPr>
        <w:t>იმ</w:t>
      </w:r>
      <w:proofErr w:type="spellEnd"/>
      <w:r w:rsidR="00297737" w:rsidRPr="00297737">
        <w:rPr>
          <w:rFonts w:ascii="Sylfaen" w:hAnsi="Sylfaen"/>
        </w:rPr>
        <w:t xml:space="preserve"> </w:t>
      </w:r>
      <w:proofErr w:type="spellStart"/>
      <w:r w:rsidR="00297737" w:rsidRPr="00297737">
        <w:rPr>
          <w:rFonts w:ascii="Sylfaen" w:hAnsi="Sylfaen"/>
        </w:rPr>
        <w:t>პროგრამისა</w:t>
      </w:r>
      <w:proofErr w:type="spellEnd"/>
      <w:r w:rsidR="00297737" w:rsidRPr="00297737">
        <w:rPr>
          <w:rFonts w:ascii="Sylfaen" w:hAnsi="Sylfaen"/>
        </w:rPr>
        <w:t xml:space="preserve">, </w:t>
      </w:r>
      <w:proofErr w:type="spellStart"/>
      <w:r w:rsidR="00297737" w:rsidRPr="00297737">
        <w:rPr>
          <w:rFonts w:ascii="Sylfaen" w:hAnsi="Sylfaen"/>
        </w:rPr>
        <w:t>რომელიც</w:t>
      </w:r>
      <w:proofErr w:type="spellEnd"/>
      <w:r w:rsidR="00297737" w:rsidRPr="00297737">
        <w:rPr>
          <w:rFonts w:ascii="Sylfaen" w:hAnsi="Sylfaen"/>
        </w:rPr>
        <w:t xml:space="preserve"> </w:t>
      </w:r>
      <w:proofErr w:type="spellStart"/>
      <w:r w:rsidR="00297737" w:rsidRPr="00297737">
        <w:rPr>
          <w:rFonts w:ascii="Sylfaen" w:hAnsi="Sylfaen"/>
        </w:rPr>
        <w:t>საქართველოს</w:t>
      </w:r>
      <w:proofErr w:type="spellEnd"/>
      <w:r w:rsidR="00297737" w:rsidRPr="00297737">
        <w:rPr>
          <w:rFonts w:ascii="Sylfaen" w:hAnsi="Sylfaen"/>
        </w:rPr>
        <w:t xml:space="preserve"> </w:t>
      </w:r>
      <w:proofErr w:type="spellStart"/>
      <w:r w:rsidR="00297737" w:rsidRPr="00297737">
        <w:rPr>
          <w:rFonts w:ascii="Sylfaen" w:hAnsi="Sylfaen"/>
        </w:rPr>
        <w:t>კანონმდებლობის</w:t>
      </w:r>
      <w:proofErr w:type="spellEnd"/>
      <w:r w:rsidR="00297737" w:rsidRPr="00297737">
        <w:rPr>
          <w:rFonts w:ascii="Sylfaen" w:hAnsi="Sylfaen"/>
        </w:rPr>
        <w:t xml:space="preserve"> </w:t>
      </w:r>
      <w:proofErr w:type="spellStart"/>
      <w:r w:rsidR="00297737" w:rsidRPr="00297737">
        <w:rPr>
          <w:rFonts w:ascii="Sylfaen" w:hAnsi="Sylfaen"/>
        </w:rPr>
        <w:t>შესაბამისად</w:t>
      </w:r>
      <w:proofErr w:type="spellEnd"/>
      <w:r w:rsidR="00297737" w:rsidRPr="00297737">
        <w:rPr>
          <w:rFonts w:ascii="Sylfaen" w:hAnsi="Sylfaen"/>
        </w:rPr>
        <w:t xml:space="preserve"> </w:t>
      </w:r>
      <w:proofErr w:type="spellStart"/>
      <w:r w:rsidR="00297737" w:rsidRPr="00297737">
        <w:rPr>
          <w:rFonts w:ascii="Sylfaen" w:hAnsi="Sylfaen"/>
        </w:rPr>
        <w:t>არ</w:t>
      </w:r>
      <w:proofErr w:type="spellEnd"/>
      <w:r w:rsidR="00297737" w:rsidRPr="00297737">
        <w:rPr>
          <w:rFonts w:ascii="Sylfaen" w:hAnsi="Sylfaen"/>
        </w:rPr>
        <w:t xml:space="preserve"> </w:t>
      </w:r>
      <w:proofErr w:type="spellStart"/>
      <w:r w:rsidR="00297737" w:rsidRPr="00297737">
        <w:rPr>
          <w:rFonts w:ascii="Sylfaen" w:hAnsi="Sylfaen"/>
        </w:rPr>
        <w:t>არის</w:t>
      </w:r>
      <w:proofErr w:type="spellEnd"/>
      <w:r w:rsidR="00297737" w:rsidRPr="00297737">
        <w:rPr>
          <w:rFonts w:ascii="Sylfaen" w:hAnsi="Sylfaen"/>
        </w:rPr>
        <w:t xml:space="preserve"> </w:t>
      </w:r>
      <w:proofErr w:type="spellStart"/>
      <w:r w:rsidR="00297737" w:rsidRPr="00297737">
        <w:rPr>
          <w:rFonts w:ascii="Sylfaen" w:hAnsi="Sylfaen"/>
        </w:rPr>
        <w:t>საქართველოში</w:t>
      </w:r>
      <w:proofErr w:type="spellEnd"/>
      <w:r w:rsidR="00297737" w:rsidRPr="00297737">
        <w:rPr>
          <w:rFonts w:ascii="Sylfaen" w:hAnsi="Sylfaen"/>
        </w:rPr>
        <w:t xml:space="preserve"> </w:t>
      </w:r>
      <w:proofErr w:type="spellStart"/>
      <w:r w:rsidR="00297737" w:rsidRPr="00297737">
        <w:rPr>
          <w:rFonts w:ascii="Sylfaen" w:hAnsi="Sylfaen"/>
        </w:rPr>
        <w:t>აღიარებული</w:t>
      </w:r>
      <w:proofErr w:type="spellEnd"/>
      <w:r w:rsidR="00297737" w:rsidRPr="00297737">
        <w:rPr>
          <w:rFonts w:ascii="Sylfaen" w:hAnsi="Sylfaen"/>
        </w:rPr>
        <w:t>)</w:t>
      </w:r>
      <w:r w:rsidRPr="009B0EC2">
        <w:rPr>
          <w:rFonts w:ascii="Sylfaen" w:hAnsi="Sylfaen"/>
          <w:lang w:val="ka-GE"/>
        </w:rPr>
        <w:t>.</w:t>
      </w:r>
    </w:p>
    <w:p w14:paraId="37CD1613" w14:textId="3A4AC418" w:rsidR="001A50D9" w:rsidRPr="009B0EC2" w:rsidRDefault="001A50D9" w:rsidP="00542635">
      <w:pPr>
        <w:pStyle w:val="ListParagraph"/>
        <w:ind w:left="284" w:firstLine="796"/>
        <w:jc w:val="both"/>
        <w:rPr>
          <w:rFonts w:ascii="Sylfaen" w:hAnsi="Sylfaen"/>
          <w:lang w:val="ka-GE"/>
        </w:rPr>
      </w:pPr>
      <w:r w:rsidRPr="0018335F">
        <w:rPr>
          <w:rFonts w:ascii="Sylfaen" w:hAnsi="Sylfaen"/>
          <w:lang w:val="ka-GE"/>
        </w:rPr>
        <w:t>შენიშვნა: საქართველოს მოქალაქეებისთვის განსაზღვრული მოთხოვნა უცხო ქვეყნის უმაღლეს საგანმანათლებლო დაწესებულებაში სწავლის პერიოდში 75 დღით უცხო ქვეყანაში ცხოვრებასთან დაკავშირებით, არ ვრცელდება „უმაღლეს საგანმანათლებლო დაწესებულებაში ერთიანი ეროვნული გამოცდების/საერთო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მიერ დოკუმენტების წარდგენისა და განხილვის წესის დამტკიცების შესახებ“ საქართველოს განათლებისა და მეცნიერების მინისტრის 2011 წლის 29 დეკემბრის  №224/ნ ბრძანების გარდამავალი დებულებებით დადგენილ გამონაკლის შემთხვევებზე.</w:t>
      </w:r>
    </w:p>
    <w:p w14:paraId="3208C44F"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საერთო სამაგისტრო გამოცდების გავლის გარეშე სწავლა დასაშვებია:</w:t>
      </w:r>
    </w:p>
    <w:p w14:paraId="155FEA76" w14:textId="5BF47515"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მაგისტრანტობის კანდიდატებისათვის, რომლებმაც უცხო ქვეყანაში მიიღეს შესაბამისი უმაღლესი განათლების აკადემიური ხარისხის დამადასტურებელი დოკუმენტი;</w:t>
      </w:r>
    </w:p>
    <w:p w14:paraId="1BB26997"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უცხო ქვეყნის მოქალაქეებისათვის (გარდა ერთობლივი უმაღლესი საგანმანათლებლო პროგრამის მონაწილე სტუდენტებისა), რომლებიც სწავლობენ/სწავლობდნენ და მიღებული აქვთ კრედიტები/კვალიფიკაცია უცხო ქვეყანაში ამ ქვეყნის კანონმდებლობის შესაბამისად აღიარებული უმაღლესი საგანმანათლებლო დაწესებულების მაგისტრატურაში;</w:t>
      </w:r>
    </w:p>
    <w:p w14:paraId="26898C97" w14:textId="46C3F212"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საქართველოს მოქალაქეებისათვის (გარდა ერთობლივი უმაღლესი საგანმანათლებლო პროგრამის მონაწილე სტუდენტებისა და გაცვლითი საგანმანათლებლო პროგრამის მონაწილე სტუდენტებისა), რომლებიც </w:t>
      </w:r>
      <w:r w:rsidR="00AF696B" w:rsidRPr="009B0EC2">
        <w:rPr>
          <w:rFonts w:ascii="Sylfaen" w:hAnsi="Sylfaen"/>
          <w:lang w:val="ka-GE"/>
        </w:rPr>
        <w:t xml:space="preserve">ერთ-ერთი სემესტრის განმავლობაში არანაკლებ 75 დღისა </w:t>
      </w:r>
      <w:r w:rsidRPr="009B0EC2">
        <w:rPr>
          <w:rFonts w:ascii="Sylfaen" w:hAnsi="Sylfaen"/>
          <w:lang w:val="ka-GE"/>
        </w:rPr>
        <w:t xml:space="preserve">ცხოვრობენ/ცხოვრობდნენ, სწავლობენ/სწავლობდნენ </w:t>
      </w:r>
      <w:r w:rsidR="00AF696B" w:rsidRPr="009B0EC2">
        <w:rPr>
          <w:rFonts w:ascii="Sylfaen" w:hAnsi="Sylfaen"/>
          <w:lang w:val="ka-GE"/>
        </w:rPr>
        <w:t xml:space="preserve">უცხო ქვეყანაში </w:t>
      </w:r>
      <w:r w:rsidRPr="009B0EC2">
        <w:rPr>
          <w:rFonts w:ascii="Sylfaen" w:hAnsi="Sylfaen"/>
          <w:lang w:val="ka-GE"/>
        </w:rPr>
        <w:t>და მიღებული აქვთ კრედიტი/კვალიფიკაცია უცხო ქვეყანაში ამ ქვეყნის კანონმდებლობის შესაბამისად აღიარებულ უმაღლეს საგანმანათლებლო დაწესებულების მაგისტრატურაში</w:t>
      </w:r>
      <w:r w:rsidR="00A12199" w:rsidRPr="00A12199">
        <w:rPr>
          <w:rFonts w:ascii="Sylfaen" w:hAnsi="Sylfaen"/>
        </w:rPr>
        <w:t> (</w:t>
      </w:r>
      <w:proofErr w:type="spellStart"/>
      <w:r w:rsidR="00A12199" w:rsidRPr="00A12199">
        <w:rPr>
          <w:rFonts w:ascii="Sylfaen" w:hAnsi="Sylfaen"/>
        </w:rPr>
        <w:t>გარდა</w:t>
      </w:r>
      <w:proofErr w:type="spellEnd"/>
      <w:r w:rsidR="00A12199" w:rsidRPr="00A12199">
        <w:rPr>
          <w:rFonts w:ascii="Sylfaen" w:hAnsi="Sylfaen"/>
        </w:rPr>
        <w:t xml:space="preserve"> </w:t>
      </w:r>
      <w:proofErr w:type="spellStart"/>
      <w:r w:rsidR="00A12199" w:rsidRPr="00A12199">
        <w:rPr>
          <w:rFonts w:ascii="Sylfaen" w:hAnsi="Sylfaen"/>
        </w:rPr>
        <w:t>დისტანციური</w:t>
      </w:r>
      <w:proofErr w:type="spellEnd"/>
      <w:r w:rsidR="00A12199" w:rsidRPr="00A12199">
        <w:rPr>
          <w:rFonts w:ascii="Sylfaen" w:hAnsi="Sylfaen"/>
        </w:rPr>
        <w:t xml:space="preserve"> </w:t>
      </w:r>
      <w:proofErr w:type="spellStart"/>
      <w:r w:rsidR="00A12199" w:rsidRPr="00A12199">
        <w:rPr>
          <w:rFonts w:ascii="Sylfaen" w:hAnsi="Sylfaen"/>
        </w:rPr>
        <w:t>ფორმით</w:t>
      </w:r>
      <w:proofErr w:type="spellEnd"/>
      <w:r w:rsidR="00A12199" w:rsidRPr="00A12199">
        <w:rPr>
          <w:rFonts w:ascii="Sylfaen" w:hAnsi="Sylfaen"/>
        </w:rPr>
        <w:t xml:space="preserve"> </w:t>
      </w:r>
      <w:proofErr w:type="spellStart"/>
      <w:r w:rsidR="00A12199" w:rsidRPr="00A12199">
        <w:rPr>
          <w:rFonts w:ascii="Sylfaen" w:hAnsi="Sylfaen"/>
        </w:rPr>
        <w:t>გავლილი</w:t>
      </w:r>
      <w:proofErr w:type="spellEnd"/>
      <w:r w:rsidR="00A12199" w:rsidRPr="00A12199">
        <w:rPr>
          <w:rFonts w:ascii="Sylfaen" w:hAnsi="Sylfaen"/>
        </w:rPr>
        <w:t xml:space="preserve"> </w:t>
      </w:r>
      <w:proofErr w:type="spellStart"/>
      <w:r w:rsidR="00A12199" w:rsidRPr="00A12199">
        <w:rPr>
          <w:rFonts w:ascii="Sylfaen" w:hAnsi="Sylfaen"/>
        </w:rPr>
        <w:t>იმ</w:t>
      </w:r>
      <w:proofErr w:type="spellEnd"/>
      <w:r w:rsidR="00A12199" w:rsidRPr="00A12199">
        <w:rPr>
          <w:rFonts w:ascii="Sylfaen" w:hAnsi="Sylfaen"/>
        </w:rPr>
        <w:t xml:space="preserve"> </w:t>
      </w:r>
      <w:proofErr w:type="spellStart"/>
      <w:r w:rsidR="00A12199" w:rsidRPr="00A12199">
        <w:rPr>
          <w:rFonts w:ascii="Sylfaen" w:hAnsi="Sylfaen"/>
        </w:rPr>
        <w:t>პროგრამისა</w:t>
      </w:r>
      <w:proofErr w:type="spellEnd"/>
      <w:r w:rsidR="00A12199" w:rsidRPr="00A12199">
        <w:rPr>
          <w:rFonts w:ascii="Sylfaen" w:hAnsi="Sylfaen"/>
        </w:rPr>
        <w:t xml:space="preserve">, </w:t>
      </w:r>
      <w:proofErr w:type="spellStart"/>
      <w:r w:rsidR="00A12199" w:rsidRPr="00A12199">
        <w:rPr>
          <w:rFonts w:ascii="Sylfaen" w:hAnsi="Sylfaen"/>
        </w:rPr>
        <w:t>რომელიც</w:t>
      </w:r>
      <w:proofErr w:type="spellEnd"/>
      <w:r w:rsidR="00A12199" w:rsidRPr="00A12199">
        <w:rPr>
          <w:rFonts w:ascii="Sylfaen" w:hAnsi="Sylfaen"/>
        </w:rPr>
        <w:t xml:space="preserve"> </w:t>
      </w:r>
      <w:proofErr w:type="spellStart"/>
      <w:r w:rsidR="00A12199" w:rsidRPr="00A12199">
        <w:rPr>
          <w:rFonts w:ascii="Sylfaen" w:hAnsi="Sylfaen"/>
        </w:rPr>
        <w:t>საქართველოს</w:t>
      </w:r>
      <w:proofErr w:type="spellEnd"/>
      <w:r w:rsidR="00A12199" w:rsidRPr="00A12199">
        <w:rPr>
          <w:rFonts w:ascii="Sylfaen" w:hAnsi="Sylfaen"/>
        </w:rPr>
        <w:t xml:space="preserve"> </w:t>
      </w:r>
      <w:proofErr w:type="spellStart"/>
      <w:r w:rsidR="00A12199" w:rsidRPr="00A12199">
        <w:rPr>
          <w:rFonts w:ascii="Sylfaen" w:hAnsi="Sylfaen"/>
        </w:rPr>
        <w:t>კანონმდებლობის</w:t>
      </w:r>
      <w:proofErr w:type="spellEnd"/>
      <w:r w:rsidR="00A12199" w:rsidRPr="00A12199">
        <w:rPr>
          <w:rFonts w:ascii="Sylfaen" w:hAnsi="Sylfaen"/>
        </w:rPr>
        <w:t xml:space="preserve"> </w:t>
      </w:r>
      <w:proofErr w:type="spellStart"/>
      <w:r w:rsidR="00A12199" w:rsidRPr="00A12199">
        <w:rPr>
          <w:rFonts w:ascii="Sylfaen" w:hAnsi="Sylfaen"/>
        </w:rPr>
        <w:t>შესაბამისად</w:t>
      </w:r>
      <w:proofErr w:type="spellEnd"/>
      <w:r w:rsidR="00A12199" w:rsidRPr="00A12199">
        <w:rPr>
          <w:rFonts w:ascii="Sylfaen" w:hAnsi="Sylfaen"/>
        </w:rPr>
        <w:t xml:space="preserve"> </w:t>
      </w:r>
      <w:proofErr w:type="spellStart"/>
      <w:r w:rsidR="00A12199" w:rsidRPr="00A12199">
        <w:rPr>
          <w:rFonts w:ascii="Sylfaen" w:hAnsi="Sylfaen"/>
        </w:rPr>
        <w:t>არ</w:t>
      </w:r>
      <w:proofErr w:type="spellEnd"/>
      <w:r w:rsidR="00A12199" w:rsidRPr="00A12199">
        <w:rPr>
          <w:rFonts w:ascii="Sylfaen" w:hAnsi="Sylfaen"/>
        </w:rPr>
        <w:t xml:space="preserve"> </w:t>
      </w:r>
      <w:proofErr w:type="spellStart"/>
      <w:r w:rsidR="00A12199" w:rsidRPr="00A12199">
        <w:rPr>
          <w:rFonts w:ascii="Sylfaen" w:hAnsi="Sylfaen"/>
        </w:rPr>
        <w:t>არის</w:t>
      </w:r>
      <w:proofErr w:type="spellEnd"/>
      <w:r w:rsidR="00A12199" w:rsidRPr="00A12199">
        <w:rPr>
          <w:rFonts w:ascii="Sylfaen" w:hAnsi="Sylfaen"/>
        </w:rPr>
        <w:t xml:space="preserve"> </w:t>
      </w:r>
      <w:proofErr w:type="spellStart"/>
      <w:r w:rsidR="00A12199" w:rsidRPr="00A12199">
        <w:rPr>
          <w:rFonts w:ascii="Sylfaen" w:hAnsi="Sylfaen"/>
        </w:rPr>
        <w:t>საქართველოში</w:t>
      </w:r>
      <w:proofErr w:type="spellEnd"/>
      <w:r w:rsidR="00A12199" w:rsidRPr="00A12199">
        <w:rPr>
          <w:rFonts w:ascii="Sylfaen" w:hAnsi="Sylfaen"/>
        </w:rPr>
        <w:t xml:space="preserve"> </w:t>
      </w:r>
      <w:proofErr w:type="spellStart"/>
      <w:r w:rsidR="00A12199" w:rsidRPr="00A12199">
        <w:rPr>
          <w:rFonts w:ascii="Sylfaen" w:hAnsi="Sylfaen"/>
        </w:rPr>
        <w:t>აღიარებული</w:t>
      </w:r>
      <w:proofErr w:type="spellEnd"/>
      <w:r w:rsidR="00A12199" w:rsidRPr="00A12199">
        <w:rPr>
          <w:rFonts w:ascii="Sylfaen" w:hAnsi="Sylfaen"/>
        </w:rPr>
        <w:t>)</w:t>
      </w:r>
      <w:r w:rsidRPr="009B0EC2">
        <w:rPr>
          <w:rFonts w:ascii="Sylfaen" w:hAnsi="Sylfaen"/>
          <w:lang w:val="ka-GE"/>
        </w:rPr>
        <w:t>;</w:t>
      </w:r>
    </w:p>
    <w:p w14:paraId="199D7A96" w14:textId="25D08621" w:rsidR="001A50D9" w:rsidRPr="00542635" w:rsidRDefault="001A50D9" w:rsidP="00542635">
      <w:pPr>
        <w:pStyle w:val="ListParagraph"/>
        <w:ind w:left="284" w:firstLine="774"/>
        <w:jc w:val="both"/>
        <w:rPr>
          <w:rFonts w:ascii="Sylfaen" w:hAnsi="Sylfaen"/>
          <w:lang w:val="ka-GE"/>
        </w:rPr>
      </w:pPr>
      <w:r w:rsidRPr="009B0EC2">
        <w:rPr>
          <w:rFonts w:ascii="Sylfaen" w:hAnsi="Sylfaen"/>
          <w:lang w:val="ka-GE"/>
        </w:rPr>
        <w:t xml:space="preserve">შენიშვნა: </w:t>
      </w:r>
      <w:r w:rsidRPr="00542635">
        <w:rPr>
          <w:rFonts w:ascii="Sylfaen" w:hAnsi="Sylfaen"/>
          <w:lang w:val="ka-GE"/>
        </w:rPr>
        <w:t>საქართველოს მოქალაქეებისთვის განსაზღვრული მოთხოვნა, უცხო ქვეყნის უმაღლეს საგანმანათლებლო დაწესებულებაში სწავლის პერიოდში 75 დღით უცხო ქვეყანაში ცხოვრებასთან დაკავშირებით, არ ვრცელდება</w:t>
      </w:r>
      <w:r w:rsidRPr="009B0EC2">
        <w:rPr>
          <w:rFonts w:ascii="Sylfaen" w:hAnsi="Sylfaen"/>
          <w:lang w:val="ka-GE"/>
        </w:rPr>
        <w:t xml:space="preserve"> „უმაღლეს საგანმანათლებლო დაწესებულებაში ერთიანი ეროვნული გამოცდების/საერთო </w:t>
      </w:r>
      <w:r w:rsidRPr="009B0EC2">
        <w:rPr>
          <w:rFonts w:ascii="Sylfaen" w:hAnsi="Sylfaen"/>
          <w:lang w:val="ka-GE"/>
        </w:rPr>
        <w:lastRenderedPageBreak/>
        <w:t>სამაგისტრო გამოცდების გავლის გარეშე სწავლის უფლების მქონე აბიტურიენტების/მაგისტრანტობის კანდიდატების/სტუდენტების მიერ დოკუმენტების წარდგენისა და განხილვის წესის დამტკიცების შესახებ“ საქართველოს განათლებისა და მეცნიერების მინისტრის 2011 წლის 29 დეკემბრის  №224/ნ ბრძანების გარდამავალი დებულებებით დადგენილ გამონაკლის შემთხვევებზე.</w:t>
      </w:r>
    </w:p>
    <w:p w14:paraId="05E34251" w14:textId="4CD096F3"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მაგისტრანტობის კანდიდატებისათვის, რომლებიც უმაღლეს საგანმანათლებლო დაწესებულებაში ჩაირიცხ</w:t>
      </w:r>
      <w:r w:rsidRPr="000C1D9A">
        <w:rPr>
          <w:rFonts w:ascii="Sylfaen" w:hAnsi="Sylfaen"/>
          <w:lang w:val="ka-GE"/>
        </w:rPr>
        <w:t xml:space="preserve">ნენ </w:t>
      </w:r>
      <w:r w:rsidRPr="00F02E90">
        <w:rPr>
          <w:rFonts w:ascii="Sylfaen" w:hAnsi="Sylfaen"/>
          <w:lang w:val="ka-GE"/>
        </w:rPr>
        <w:t>5</w:t>
      </w:r>
      <w:r w:rsidR="00B60169" w:rsidRPr="00F02E90">
        <w:rPr>
          <w:rFonts w:ascii="Sylfaen" w:hAnsi="Sylfaen"/>
          <w:lang w:val="ka-GE"/>
        </w:rPr>
        <w:t>.</w:t>
      </w:r>
      <w:r w:rsidR="00AF696B" w:rsidRPr="000C1D9A">
        <w:rPr>
          <w:rFonts w:ascii="Sylfaen" w:hAnsi="Sylfaen"/>
        </w:rPr>
        <w:t>7</w:t>
      </w:r>
      <w:r w:rsidR="00AF696B" w:rsidRPr="000C1D9A">
        <w:rPr>
          <w:rFonts w:ascii="Sylfaen" w:hAnsi="Sylfaen"/>
          <w:lang w:val="ka-GE"/>
        </w:rPr>
        <w:t xml:space="preserve"> </w:t>
      </w:r>
      <w:r w:rsidRPr="000C1D9A">
        <w:rPr>
          <w:rFonts w:ascii="Sylfaen" w:hAnsi="Sylfaen"/>
          <w:lang w:val="ka-GE"/>
        </w:rPr>
        <w:t>პუნქტის</w:t>
      </w:r>
      <w:r w:rsidRPr="009B0EC2">
        <w:rPr>
          <w:rFonts w:ascii="Sylfaen" w:hAnsi="Sylfaen"/>
          <w:lang w:val="ka-GE"/>
        </w:rPr>
        <w:t xml:space="preserve"> შესაბამისად;</w:t>
      </w:r>
    </w:p>
    <w:p w14:paraId="7A73DF82"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უცხო</w:t>
      </w:r>
      <w:r w:rsidRPr="009B0EC2">
        <w:rPr>
          <w:rFonts w:ascii="Sylfaen" w:hAnsi="Sylfaen"/>
          <w:lang w:val="ka-GE"/>
        </w:rPr>
        <w:t xml:space="preserve"> ქვეყნის მოქალაქეებისათვის, რომლებმაც საქართველოს უმაღლეს საგანმანათლებლო დაწესებულებაში სწავლის გაგრძელების უფლება მოიპოვეს „უმაღლესი განათლების შესახებ“ საქართველოს კანონის ამოქმედებამდე და აქვთ საქართველოში გაცემული სახელმწიფოს მიერ აღიარებული უმაღლესი განათლების დამადასტურებელი დოკუმენტი.</w:t>
      </w:r>
    </w:p>
    <w:p w14:paraId="4A52865F" w14:textId="04FDB493" w:rsidR="00234214" w:rsidRPr="009B0EC2" w:rsidRDefault="001F6408" w:rsidP="00234214">
      <w:pPr>
        <w:pStyle w:val="ListParagraph"/>
        <w:numPr>
          <w:ilvl w:val="1"/>
          <w:numId w:val="22"/>
        </w:numPr>
        <w:jc w:val="both"/>
        <w:rPr>
          <w:rFonts w:ascii="Sylfaen" w:hAnsi="Sylfaen"/>
          <w:lang w:val="ka-GE"/>
        </w:rPr>
      </w:pPr>
      <w:proofErr w:type="spellStart"/>
      <w:r w:rsidRPr="009B0EC2">
        <w:rPr>
          <w:rFonts w:ascii="Sylfaen" w:hAnsi="Sylfaen"/>
        </w:rPr>
        <w:t>უმაღლესი</w:t>
      </w:r>
      <w:proofErr w:type="spellEnd"/>
      <w:r w:rsidRPr="009B0EC2">
        <w:rPr>
          <w:rFonts w:ascii="Sylfaen" w:hAnsi="Sylfaen"/>
        </w:rPr>
        <w:t xml:space="preserve"> </w:t>
      </w:r>
      <w:proofErr w:type="spellStart"/>
      <w:r w:rsidRPr="009B0EC2">
        <w:rPr>
          <w:rFonts w:ascii="Sylfaen" w:hAnsi="Sylfaen"/>
        </w:rPr>
        <w:t>საგანმანათლებლო</w:t>
      </w:r>
      <w:proofErr w:type="spellEnd"/>
      <w:r w:rsidRPr="009B0EC2">
        <w:rPr>
          <w:rFonts w:ascii="Sylfaen" w:hAnsi="Sylfaen"/>
        </w:rPr>
        <w:t xml:space="preserve"> </w:t>
      </w:r>
      <w:proofErr w:type="spellStart"/>
      <w:r w:rsidRPr="009B0EC2">
        <w:rPr>
          <w:rFonts w:ascii="Sylfaen" w:hAnsi="Sylfaen"/>
        </w:rPr>
        <w:t>დაწესებულება</w:t>
      </w:r>
      <w:proofErr w:type="spellEnd"/>
      <w:r w:rsidRPr="009B0EC2">
        <w:rPr>
          <w:rFonts w:ascii="Sylfaen" w:hAnsi="Sylfaen"/>
        </w:rPr>
        <w:t xml:space="preserve"> </w:t>
      </w:r>
      <w:proofErr w:type="spellStart"/>
      <w:r w:rsidRPr="009B0EC2">
        <w:rPr>
          <w:rFonts w:ascii="Sylfaen" w:hAnsi="Sylfaen"/>
        </w:rPr>
        <w:t>ვალდებულია</w:t>
      </w:r>
      <w:proofErr w:type="spellEnd"/>
      <w:r w:rsidRPr="009B0EC2">
        <w:rPr>
          <w:rFonts w:ascii="Sylfaen" w:hAnsi="Sylfaen"/>
        </w:rPr>
        <w:t xml:space="preserve"> </w:t>
      </w:r>
      <w:r w:rsidR="001A50D9" w:rsidRPr="009B0EC2">
        <w:rPr>
          <w:rFonts w:ascii="Sylfaen" w:hAnsi="Sylfaen"/>
        </w:rPr>
        <w:t> </w:t>
      </w:r>
      <w:r w:rsidR="001A50D9" w:rsidRPr="009B0EC2">
        <w:rPr>
          <w:rFonts w:ascii="Sylfaen" w:hAnsi="Sylfaen"/>
          <w:lang w:val="ka-GE"/>
        </w:rPr>
        <w:t xml:space="preserve">ერთიანი ეროვნული/საერთო სამაგისტრო გამოცდების გავლის გარეშე სწავლის უფლების მქონე აბიტურიენტების/მაგისტრანტობის კანდიდატებს მისცეს </w:t>
      </w:r>
      <w:proofErr w:type="spellStart"/>
      <w:r w:rsidR="001A50D9" w:rsidRPr="009B0EC2">
        <w:rPr>
          <w:rFonts w:ascii="Sylfaen" w:hAnsi="Sylfaen"/>
        </w:rPr>
        <w:t>წერილობითი</w:t>
      </w:r>
      <w:proofErr w:type="spellEnd"/>
      <w:r w:rsidR="001A50D9" w:rsidRPr="009B0EC2">
        <w:rPr>
          <w:rFonts w:ascii="Sylfaen" w:hAnsi="Sylfaen"/>
        </w:rPr>
        <w:t xml:space="preserve"> </w:t>
      </w:r>
      <w:proofErr w:type="spellStart"/>
      <w:r w:rsidR="001A50D9" w:rsidRPr="009B0EC2">
        <w:rPr>
          <w:rFonts w:ascii="Sylfaen" w:hAnsi="Sylfaen"/>
        </w:rPr>
        <w:t>თანხმობა</w:t>
      </w:r>
      <w:proofErr w:type="spellEnd"/>
      <w:r w:rsidR="001A50D9" w:rsidRPr="009B0EC2">
        <w:rPr>
          <w:rFonts w:ascii="Sylfaen" w:hAnsi="Sylfaen"/>
        </w:rPr>
        <w:t xml:space="preserve"> </w:t>
      </w:r>
      <w:proofErr w:type="spellStart"/>
      <w:r w:rsidR="001A50D9" w:rsidRPr="009B0EC2">
        <w:rPr>
          <w:rFonts w:ascii="Sylfaen" w:hAnsi="Sylfaen"/>
        </w:rPr>
        <w:t>სტუდენტთა</w:t>
      </w:r>
      <w:proofErr w:type="spellEnd"/>
      <w:r w:rsidR="001A50D9" w:rsidRPr="009B0EC2">
        <w:rPr>
          <w:rFonts w:ascii="Sylfaen" w:hAnsi="Sylfaen"/>
        </w:rPr>
        <w:t xml:space="preserve"> </w:t>
      </w:r>
      <w:proofErr w:type="spellStart"/>
      <w:r w:rsidR="001A50D9" w:rsidRPr="009B0EC2">
        <w:rPr>
          <w:rFonts w:ascii="Sylfaen" w:hAnsi="Sylfaen"/>
        </w:rPr>
        <w:t>საერთო</w:t>
      </w:r>
      <w:proofErr w:type="spellEnd"/>
      <w:r w:rsidR="001A50D9" w:rsidRPr="009B0EC2">
        <w:rPr>
          <w:rFonts w:ascii="Sylfaen" w:hAnsi="Sylfaen"/>
        </w:rPr>
        <w:t xml:space="preserve"> </w:t>
      </w:r>
      <w:proofErr w:type="spellStart"/>
      <w:r w:rsidR="001A50D9" w:rsidRPr="009B0EC2">
        <w:rPr>
          <w:rFonts w:ascii="Sylfaen" w:hAnsi="Sylfaen"/>
        </w:rPr>
        <w:t>რაოდენობის</w:t>
      </w:r>
      <w:proofErr w:type="spellEnd"/>
      <w:r w:rsidR="001A50D9" w:rsidRPr="009B0EC2">
        <w:rPr>
          <w:rFonts w:ascii="Sylfaen" w:hAnsi="Sylfaen"/>
        </w:rPr>
        <w:t xml:space="preserve"> </w:t>
      </w:r>
      <w:proofErr w:type="spellStart"/>
      <w:r w:rsidR="001A50D9" w:rsidRPr="009B0EC2">
        <w:rPr>
          <w:rFonts w:ascii="Sylfaen" w:hAnsi="Sylfaen"/>
        </w:rPr>
        <w:t>ფარგლებში</w:t>
      </w:r>
      <w:proofErr w:type="spellEnd"/>
      <w:r w:rsidR="001A50D9" w:rsidRPr="009B0EC2">
        <w:rPr>
          <w:rFonts w:ascii="Sylfaen" w:hAnsi="Sylfaen"/>
        </w:rPr>
        <w:t xml:space="preserve"> </w:t>
      </w:r>
      <w:proofErr w:type="spellStart"/>
      <w:r w:rsidR="001A50D9" w:rsidRPr="009B0EC2">
        <w:rPr>
          <w:rFonts w:ascii="Sylfaen" w:hAnsi="Sylfaen"/>
        </w:rPr>
        <w:t>არსებულ</w:t>
      </w:r>
      <w:proofErr w:type="spellEnd"/>
      <w:r w:rsidR="001A50D9" w:rsidRPr="009B0EC2">
        <w:rPr>
          <w:rFonts w:ascii="Sylfaen" w:hAnsi="Sylfaen"/>
        </w:rPr>
        <w:t xml:space="preserve"> </w:t>
      </w:r>
      <w:proofErr w:type="spellStart"/>
      <w:r w:rsidR="001A50D9" w:rsidRPr="009B0EC2">
        <w:rPr>
          <w:rFonts w:ascii="Sylfaen" w:hAnsi="Sylfaen"/>
        </w:rPr>
        <w:t>ვაკანტურ</w:t>
      </w:r>
      <w:proofErr w:type="spellEnd"/>
      <w:r w:rsidR="001A50D9" w:rsidRPr="009B0EC2">
        <w:rPr>
          <w:rFonts w:ascii="Sylfaen" w:hAnsi="Sylfaen"/>
        </w:rPr>
        <w:t xml:space="preserve"> </w:t>
      </w:r>
      <w:proofErr w:type="spellStart"/>
      <w:r w:rsidR="001A50D9" w:rsidRPr="009B0EC2">
        <w:rPr>
          <w:rFonts w:ascii="Sylfaen" w:hAnsi="Sylfaen"/>
        </w:rPr>
        <w:t>ადგილზე</w:t>
      </w:r>
      <w:proofErr w:type="spellEnd"/>
      <w:r w:rsidR="001A50D9" w:rsidRPr="009B0EC2">
        <w:rPr>
          <w:rFonts w:ascii="Sylfaen" w:hAnsi="Sylfaen"/>
        </w:rPr>
        <w:t xml:space="preserve"> </w:t>
      </w:r>
      <w:proofErr w:type="spellStart"/>
      <w:r w:rsidR="001A50D9" w:rsidRPr="009B0EC2">
        <w:rPr>
          <w:rFonts w:ascii="Sylfaen" w:hAnsi="Sylfaen"/>
        </w:rPr>
        <w:t>პირის</w:t>
      </w:r>
      <w:proofErr w:type="spellEnd"/>
      <w:r w:rsidR="001A50D9" w:rsidRPr="009B0EC2">
        <w:rPr>
          <w:rFonts w:ascii="Sylfaen" w:hAnsi="Sylfaen"/>
        </w:rPr>
        <w:t xml:space="preserve"> </w:t>
      </w:r>
      <w:proofErr w:type="spellStart"/>
      <w:r w:rsidR="001A50D9" w:rsidRPr="009B0EC2">
        <w:rPr>
          <w:rFonts w:ascii="Sylfaen" w:hAnsi="Sylfaen"/>
        </w:rPr>
        <w:t>მიღების</w:t>
      </w:r>
      <w:proofErr w:type="spellEnd"/>
      <w:r w:rsidR="001A50D9" w:rsidRPr="009B0EC2">
        <w:rPr>
          <w:rFonts w:ascii="Sylfaen" w:hAnsi="Sylfaen"/>
        </w:rPr>
        <w:t xml:space="preserve"> </w:t>
      </w:r>
      <w:proofErr w:type="spellStart"/>
      <w:r w:rsidR="001A50D9" w:rsidRPr="009B0EC2">
        <w:rPr>
          <w:rFonts w:ascii="Sylfaen" w:hAnsi="Sylfaen"/>
        </w:rPr>
        <w:t>შესაძლებლობის</w:t>
      </w:r>
      <w:proofErr w:type="spellEnd"/>
      <w:r w:rsidR="001A50D9" w:rsidRPr="009B0EC2">
        <w:rPr>
          <w:rFonts w:ascii="Sylfaen" w:hAnsi="Sylfaen"/>
        </w:rPr>
        <w:t xml:space="preserve"> </w:t>
      </w:r>
      <w:proofErr w:type="spellStart"/>
      <w:r w:rsidR="001A50D9" w:rsidRPr="009B0EC2">
        <w:rPr>
          <w:rFonts w:ascii="Sylfaen" w:hAnsi="Sylfaen"/>
        </w:rPr>
        <w:t>თაობაზე</w:t>
      </w:r>
      <w:proofErr w:type="spellEnd"/>
      <w:r w:rsidR="001A50D9" w:rsidRPr="009B0EC2">
        <w:rPr>
          <w:rFonts w:ascii="Sylfaen" w:hAnsi="Sylfaen"/>
        </w:rPr>
        <w:t xml:space="preserve"> </w:t>
      </w:r>
      <w:r w:rsidR="00A5074F" w:rsidRPr="009B0EC2">
        <w:rPr>
          <w:rFonts w:ascii="Sylfaen" w:hAnsi="Sylfaen"/>
          <w:lang w:val="ka-GE"/>
        </w:rPr>
        <w:t xml:space="preserve">(ასეთის არსებობის შემთხვევაში) </w:t>
      </w:r>
      <w:r w:rsidR="001A50D9" w:rsidRPr="009B0EC2">
        <w:rPr>
          <w:rFonts w:ascii="Sylfaen" w:hAnsi="Sylfaen"/>
        </w:rPr>
        <w:t>(</w:t>
      </w:r>
      <w:proofErr w:type="spellStart"/>
      <w:r w:rsidR="001A50D9" w:rsidRPr="009B0EC2">
        <w:rPr>
          <w:rFonts w:ascii="Sylfaen" w:hAnsi="Sylfaen"/>
        </w:rPr>
        <w:t>სახელის</w:t>
      </w:r>
      <w:proofErr w:type="spellEnd"/>
      <w:r w:rsidR="001A50D9" w:rsidRPr="009B0EC2">
        <w:rPr>
          <w:rFonts w:ascii="Sylfaen" w:hAnsi="Sylfaen"/>
        </w:rPr>
        <w:t xml:space="preserve">, </w:t>
      </w:r>
      <w:proofErr w:type="spellStart"/>
      <w:r w:rsidR="001A50D9" w:rsidRPr="009B0EC2">
        <w:rPr>
          <w:rFonts w:ascii="Sylfaen" w:hAnsi="Sylfaen"/>
        </w:rPr>
        <w:t>გვარის</w:t>
      </w:r>
      <w:proofErr w:type="spellEnd"/>
      <w:r w:rsidR="001A50D9" w:rsidRPr="009B0EC2">
        <w:rPr>
          <w:rFonts w:ascii="Sylfaen" w:hAnsi="Sylfaen"/>
        </w:rPr>
        <w:t xml:space="preserve">, </w:t>
      </w:r>
      <w:proofErr w:type="spellStart"/>
      <w:r w:rsidR="001A50D9" w:rsidRPr="009B0EC2">
        <w:rPr>
          <w:rFonts w:ascii="Sylfaen" w:hAnsi="Sylfaen"/>
        </w:rPr>
        <w:t>საგანმანათლებლო</w:t>
      </w:r>
      <w:proofErr w:type="spellEnd"/>
      <w:r w:rsidR="001A50D9" w:rsidRPr="009B0EC2">
        <w:rPr>
          <w:rFonts w:ascii="Sylfaen" w:hAnsi="Sylfaen"/>
        </w:rPr>
        <w:t xml:space="preserve"> </w:t>
      </w:r>
      <w:proofErr w:type="spellStart"/>
      <w:r w:rsidR="001A50D9" w:rsidRPr="009B0EC2">
        <w:rPr>
          <w:rFonts w:ascii="Sylfaen" w:hAnsi="Sylfaen"/>
        </w:rPr>
        <w:t>პროგრამის</w:t>
      </w:r>
      <w:proofErr w:type="spellEnd"/>
      <w:r w:rsidR="001A50D9" w:rsidRPr="009B0EC2">
        <w:rPr>
          <w:rFonts w:ascii="Sylfaen" w:hAnsi="Sylfaen"/>
        </w:rPr>
        <w:t xml:space="preserve"> </w:t>
      </w:r>
      <w:proofErr w:type="spellStart"/>
      <w:r w:rsidR="001A50D9" w:rsidRPr="009B0EC2">
        <w:rPr>
          <w:rFonts w:ascii="Sylfaen" w:hAnsi="Sylfaen"/>
        </w:rPr>
        <w:t>დასახელებისა</w:t>
      </w:r>
      <w:proofErr w:type="spellEnd"/>
      <w:r w:rsidR="001A50D9" w:rsidRPr="009B0EC2">
        <w:rPr>
          <w:rFonts w:ascii="Sylfaen" w:hAnsi="Sylfaen"/>
        </w:rPr>
        <w:t xml:space="preserve"> </w:t>
      </w:r>
      <w:proofErr w:type="spellStart"/>
      <w:r w:rsidR="001A50D9" w:rsidRPr="009B0EC2">
        <w:rPr>
          <w:rFonts w:ascii="Sylfaen" w:hAnsi="Sylfaen"/>
        </w:rPr>
        <w:t>და</w:t>
      </w:r>
      <w:proofErr w:type="spellEnd"/>
      <w:r w:rsidR="001A50D9" w:rsidRPr="009B0EC2">
        <w:rPr>
          <w:rFonts w:ascii="Sylfaen" w:hAnsi="Sylfaen"/>
        </w:rPr>
        <w:t xml:space="preserve"> </w:t>
      </w:r>
      <w:proofErr w:type="spellStart"/>
      <w:r w:rsidR="001A50D9" w:rsidRPr="009B0EC2">
        <w:rPr>
          <w:rFonts w:ascii="Sylfaen" w:hAnsi="Sylfaen"/>
        </w:rPr>
        <w:t>კოდის</w:t>
      </w:r>
      <w:proofErr w:type="spellEnd"/>
      <w:r w:rsidR="001A50D9" w:rsidRPr="009B0EC2">
        <w:rPr>
          <w:rFonts w:ascii="Sylfaen" w:hAnsi="Sylfaen"/>
        </w:rPr>
        <w:t xml:space="preserve"> </w:t>
      </w:r>
      <w:proofErr w:type="spellStart"/>
      <w:r w:rsidR="001A50D9" w:rsidRPr="009B0EC2">
        <w:rPr>
          <w:rFonts w:ascii="Sylfaen" w:hAnsi="Sylfaen"/>
        </w:rPr>
        <w:t>მითითებით</w:t>
      </w:r>
      <w:proofErr w:type="spellEnd"/>
      <w:r w:rsidR="00991643" w:rsidRPr="009B0EC2">
        <w:rPr>
          <w:rFonts w:ascii="Sylfaen" w:hAnsi="Sylfaen"/>
          <w:lang w:val="ka-GE"/>
        </w:rPr>
        <w:t xml:space="preserve">), </w:t>
      </w:r>
      <w:proofErr w:type="spellStart"/>
      <w:r w:rsidR="001A50D9" w:rsidRPr="009B0EC2">
        <w:rPr>
          <w:rFonts w:ascii="Sylfaen" w:hAnsi="Sylfaen"/>
        </w:rPr>
        <w:t>ასევე</w:t>
      </w:r>
      <w:proofErr w:type="spellEnd"/>
      <w:r w:rsidR="001A50D9" w:rsidRPr="009B0EC2">
        <w:rPr>
          <w:rFonts w:ascii="Sylfaen" w:hAnsi="Sylfaen"/>
        </w:rPr>
        <w:t xml:space="preserve"> </w:t>
      </w:r>
      <w:proofErr w:type="spellStart"/>
      <w:r w:rsidR="001A50D9" w:rsidRPr="009B0EC2">
        <w:rPr>
          <w:rFonts w:ascii="Sylfaen" w:hAnsi="Sylfaen"/>
        </w:rPr>
        <w:t>ინფორმაცია</w:t>
      </w:r>
      <w:proofErr w:type="spellEnd"/>
      <w:r w:rsidR="001A50D9" w:rsidRPr="009B0EC2">
        <w:rPr>
          <w:rFonts w:ascii="Sylfaen" w:hAnsi="Sylfaen"/>
        </w:rPr>
        <w:t xml:space="preserve"> </w:t>
      </w:r>
      <w:proofErr w:type="spellStart"/>
      <w:r w:rsidR="001A50D9" w:rsidRPr="009B0EC2">
        <w:rPr>
          <w:rFonts w:ascii="Sylfaen" w:hAnsi="Sylfaen"/>
        </w:rPr>
        <w:t>პირის</w:t>
      </w:r>
      <w:proofErr w:type="spellEnd"/>
      <w:r w:rsidR="001A50D9" w:rsidRPr="009B0EC2">
        <w:rPr>
          <w:rFonts w:ascii="Sylfaen" w:hAnsi="Sylfaen"/>
        </w:rPr>
        <w:t xml:space="preserve"> </w:t>
      </w:r>
      <w:proofErr w:type="spellStart"/>
      <w:r w:rsidR="001A50D9" w:rsidRPr="009B0EC2">
        <w:rPr>
          <w:rFonts w:ascii="Sylfaen" w:hAnsi="Sylfaen"/>
        </w:rPr>
        <w:t>მიერ</w:t>
      </w:r>
      <w:proofErr w:type="spellEnd"/>
      <w:r w:rsidR="001A50D9" w:rsidRPr="009B0EC2">
        <w:rPr>
          <w:rFonts w:ascii="Sylfaen" w:hAnsi="Sylfaen"/>
        </w:rPr>
        <w:t xml:space="preserve"> </w:t>
      </w:r>
      <w:proofErr w:type="spellStart"/>
      <w:r w:rsidR="001A50D9" w:rsidRPr="009B0EC2">
        <w:rPr>
          <w:rFonts w:ascii="Sylfaen" w:hAnsi="Sylfaen"/>
        </w:rPr>
        <w:t>არჩეული</w:t>
      </w:r>
      <w:proofErr w:type="spellEnd"/>
      <w:r w:rsidR="001A50D9" w:rsidRPr="009B0EC2">
        <w:rPr>
          <w:rFonts w:ascii="Sylfaen" w:hAnsi="Sylfaen"/>
        </w:rPr>
        <w:t xml:space="preserve"> </w:t>
      </w:r>
      <w:proofErr w:type="spellStart"/>
      <w:r w:rsidR="001A50D9" w:rsidRPr="009B0EC2">
        <w:rPr>
          <w:rFonts w:ascii="Sylfaen" w:hAnsi="Sylfaen"/>
        </w:rPr>
        <w:t>საგანმანათლებლო</w:t>
      </w:r>
      <w:proofErr w:type="spellEnd"/>
      <w:r w:rsidR="001A50D9" w:rsidRPr="009B0EC2">
        <w:rPr>
          <w:rFonts w:ascii="Sylfaen" w:hAnsi="Sylfaen"/>
        </w:rPr>
        <w:t xml:space="preserve"> </w:t>
      </w:r>
      <w:proofErr w:type="spellStart"/>
      <w:r w:rsidR="001A50D9" w:rsidRPr="009B0EC2">
        <w:rPr>
          <w:rFonts w:ascii="Sylfaen" w:hAnsi="Sylfaen"/>
        </w:rPr>
        <w:t>პროგრამის</w:t>
      </w:r>
      <w:proofErr w:type="spellEnd"/>
      <w:r w:rsidR="001A50D9" w:rsidRPr="009B0EC2">
        <w:rPr>
          <w:rFonts w:ascii="Sylfaen" w:hAnsi="Sylfaen"/>
        </w:rPr>
        <w:t xml:space="preserve"> </w:t>
      </w:r>
      <w:proofErr w:type="spellStart"/>
      <w:r w:rsidR="001A50D9" w:rsidRPr="009B0EC2">
        <w:rPr>
          <w:rFonts w:ascii="Sylfaen" w:hAnsi="Sylfaen"/>
        </w:rPr>
        <w:t>სწავლების</w:t>
      </w:r>
      <w:proofErr w:type="spellEnd"/>
      <w:r w:rsidR="001A50D9" w:rsidRPr="009B0EC2">
        <w:rPr>
          <w:rFonts w:ascii="Sylfaen" w:hAnsi="Sylfaen"/>
        </w:rPr>
        <w:t xml:space="preserve"> </w:t>
      </w:r>
      <w:proofErr w:type="spellStart"/>
      <w:r w:rsidR="001A50D9" w:rsidRPr="009B0EC2">
        <w:rPr>
          <w:rFonts w:ascii="Sylfaen" w:hAnsi="Sylfaen"/>
        </w:rPr>
        <w:t>ენის</w:t>
      </w:r>
      <w:proofErr w:type="spellEnd"/>
      <w:r w:rsidR="001A50D9" w:rsidRPr="009B0EC2">
        <w:rPr>
          <w:rFonts w:ascii="Sylfaen" w:hAnsi="Sylfaen"/>
        </w:rPr>
        <w:t xml:space="preserve"> </w:t>
      </w:r>
      <w:proofErr w:type="spellStart"/>
      <w:r w:rsidR="001A50D9" w:rsidRPr="009B0EC2">
        <w:rPr>
          <w:rFonts w:ascii="Sylfaen" w:hAnsi="Sylfaen"/>
        </w:rPr>
        <w:t>არანაკლებ</w:t>
      </w:r>
      <w:proofErr w:type="spellEnd"/>
      <w:r w:rsidR="001A50D9" w:rsidRPr="009B0EC2">
        <w:rPr>
          <w:rFonts w:ascii="Sylfaen" w:hAnsi="Sylfaen"/>
        </w:rPr>
        <w:t xml:space="preserve"> B1 </w:t>
      </w:r>
      <w:proofErr w:type="spellStart"/>
      <w:r w:rsidR="001A50D9" w:rsidRPr="009B0EC2">
        <w:rPr>
          <w:rFonts w:ascii="Sylfaen" w:hAnsi="Sylfaen"/>
        </w:rPr>
        <w:t>დონეზე</w:t>
      </w:r>
      <w:proofErr w:type="spellEnd"/>
      <w:r w:rsidR="001A50D9" w:rsidRPr="009B0EC2">
        <w:rPr>
          <w:rFonts w:ascii="Sylfaen" w:hAnsi="Sylfaen"/>
        </w:rPr>
        <w:t xml:space="preserve"> </w:t>
      </w:r>
      <w:proofErr w:type="spellStart"/>
      <w:r w:rsidR="001A50D9" w:rsidRPr="009B0EC2">
        <w:rPr>
          <w:rFonts w:ascii="Sylfaen" w:hAnsi="Sylfaen"/>
        </w:rPr>
        <w:t>ფლობის</w:t>
      </w:r>
      <w:proofErr w:type="spellEnd"/>
      <w:r w:rsidR="001A50D9" w:rsidRPr="009B0EC2">
        <w:rPr>
          <w:rFonts w:ascii="Sylfaen" w:hAnsi="Sylfaen"/>
        </w:rPr>
        <w:t xml:space="preserve"> </w:t>
      </w:r>
      <w:proofErr w:type="spellStart"/>
      <w:r w:rsidR="001A50D9" w:rsidRPr="009B0EC2">
        <w:rPr>
          <w:rFonts w:ascii="Sylfaen" w:hAnsi="Sylfaen"/>
        </w:rPr>
        <w:t>დადასტურების</w:t>
      </w:r>
      <w:proofErr w:type="spellEnd"/>
      <w:r w:rsidR="001A50D9" w:rsidRPr="009B0EC2">
        <w:rPr>
          <w:rFonts w:ascii="Sylfaen" w:hAnsi="Sylfaen"/>
        </w:rPr>
        <w:t xml:space="preserve"> </w:t>
      </w:r>
      <w:proofErr w:type="spellStart"/>
      <w:r w:rsidR="001A50D9" w:rsidRPr="009B0EC2">
        <w:rPr>
          <w:rFonts w:ascii="Sylfaen" w:hAnsi="Sylfaen"/>
        </w:rPr>
        <w:t>შესახებ</w:t>
      </w:r>
      <w:proofErr w:type="spellEnd"/>
      <w:r w:rsidR="00E3052C" w:rsidRPr="009B0EC2">
        <w:rPr>
          <w:rFonts w:ascii="Sylfaen" w:hAnsi="Sylfaen"/>
          <w:lang w:val="ka-GE"/>
        </w:rPr>
        <w:t>.</w:t>
      </w:r>
      <w:r w:rsidR="001A50D9" w:rsidRPr="009B0EC2">
        <w:rPr>
          <w:rFonts w:ascii="Sylfaen" w:hAnsi="Sylfaen"/>
        </w:rPr>
        <w:t>  </w:t>
      </w:r>
    </w:p>
    <w:p w14:paraId="5AF9C5FF" w14:textId="77777777" w:rsidR="00234214" w:rsidRPr="009B0EC2" w:rsidRDefault="00234214" w:rsidP="00234214">
      <w:pPr>
        <w:pStyle w:val="ListParagraph"/>
        <w:ind w:left="792"/>
        <w:jc w:val="both"/>
        <w:rPr>
          <w:rFonts w:ascii="Sylfaen" w:hAnsi="Sylfaen"/>
          <w:lang w:val="ka-GE"/>
        </w:rPr>
      </w:pPr>
    </w:p>
    <w:p w14:paraId="3B2DBF86" w14:textId="0E4B08FA" w:rsidR="00234214" w:rsidRPr="009B0EC2" w:rsidRDefault="00234214" w:rsidP="00234214">
      <w:pPr>
        <w:pStyle w:val="Heading2"/>
        <w:numPr>
          <w:ilvl w:val="0"/>
          <w:numId w:val="22"/>
        </w:numPr>
        <w:ind w:left="426"/>
        <w:rPr>
          <w:rFonts w:ascii="Sylfaen" w:hAnsi="Sylfaen"/>
          <w:b/>
          <w:color w:val="auto"/>
          <w:sz w:val="24"/>
          <w:lang w:val="ka-GE"/>
        </w:rPr>
      </w:pPr>
      <w:bookmarkStart w:id="8" w:name="_Toc185840322"/>
      <w:r w:rsidRPr="009B0EC2">
        <w:rPr>
          <w:rFonts w:ascii="Sylfaen" w:hAnsi="Sylfaen" w:cs="Sylfaen"/>
          <w:b/>
          <w:color w:val="auto"/>
          <w:sz w:val="24"/>
          <w:lang w:val="ka-GE"/>
        </w:rPr>
        <w:t>ადმინისტრაციული</w:t>
      </w:r>
      <w:r w:rsidRPr="009B0EC2">
        <w:rPr>
          <w:rFonts w:ascii="Sylfaen" w:hAnsi="Sylfaen"/>
          <w:b/>
          <w:color w:val="auto"/>
          <w:sz w:val="24"/>
          <w:lang w:val="ka-GE"/>
        </w:rPr>
        <w:t xml:space="preserve"> </w:t>
      </w:r>
      <w:r w:rsidRPr="009B0EC2">
        <w:rPr>
          <w:rFonts w:ascii="Sylfaen" w:hAnsi="Sylfaen" w:cs="Sylfaen"/>
          <w:b/>
          <w:color w:val="auto"/>
          <w:sz w:val="24"/>
          <w:lang w:val="ka-GE"/>
        </w:rPr>
        <w:t>და</w:t>
      </w:r>
      <w:r w:rsidRPr="009B0EC2">
        <w:rPr>
          <w:rFonts w:ascii="Sylfaen" w:hAnsi="Sylfaen"/>
          <w:b/>
          <w:color w:val="auto"/>
          <w:sz w:val="24"/>
          <w:lang w:val="ka-GE"/>
        </w:rPr>
        <w:t xml:space="preserve"> </w:t>
      </w:r>
      <w:r w:rsidRPr="009B0EC2">
        <w:rPr>
          <w:rFonts w:ascii="Sylfaen" w:hAnsi="Sylfaen" w:cs="Sylfaen"/>
          <w:b/>
          <w:color w:val="auto"/>
          <w:sz w:val="24"/>
          <w:lang w:val="ka-GE"/>
        </w:rPr>
        <w:t>აკადემიური</w:t>
      </w:r>
      <w:r w:rsidRPr="009B0EC2">
        <w:rPr>
          <w:rFonts w:ascii="Sylfaen" w:hAnsi="Sylfaen"/>
          <w:b/>
          <w:color w:val="auto"/>
          <w:sz w:val="24"/>
          <w:lang w:val="ka-GE"/>
        </w:rPr>
        <w:t xml:space="preserve"> </w:t>
      </w:r>
      <w:r w:rsidRPr="009B0EC2">
        <w:rPr>
          <w:rFonts w:ascii="Sylfaen" w:hAnsi="Sylfaen" w:cs="Sylfaen"/>
          <w:b/>
          <w:color w:val="auto"/>
          <w:sz w:val="24"/>
          <w:lang w:val="ka-GE"/>
        </w:rPr>
        <w:t>რეგისტრაცია</w:t>
      </w:r>
      <w:bookmarkEnd w:id="8"/>
    </w:p>
    <w:p w14:paraId="65194321" w14:textId="40CD9B4A"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ადმინისტრაციული რეგისტრაცია გულისხმობს დადგენილი წესითა და ოდენობით სწავლის საფასურის ან სახელმწიფოს მიერ გამოყოფილ გრანტსა და უნივერსიტეტის მიერ დადგენილ სწავლის საფასურს შორის არსებულ</w:t>
      </w:r>
      <w:r w:rsidR="00357362" w:rsidRPr="009B0EC2">
        <w:rPr>
          <w:rFonts w:ascii="Sylfaen" w:hAnsi="Sylfaen"/>
          <w:lang w:val="ka-GE"/>
        </w:rPr>
        <w:t>ი</w:t>
      </w:r>
      <w:r w:rsidRPr="009B0EC2">
        <w:rPr>
          <w:rFonts w:ascii="Sylfaen" w:hAnsi="Sylfaen"/>
          <w:lang w:val="ka-GE"/>
        </w:rPr>
        <w:t xml:space="preserve"> სხვაობის (თუ სტუდენტი ისწავლის სრული ან ნაწილობრივი თანადაფინანსებით) გადახდას.</w:t>
      </w:r>
    </w:p>
    <w:p w14:paraId="153145D2" w14:textId="710A7728"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აკადემიური რეგისტრაცია გულისხმობს საბაკალავრო</w:t>
      </w:r>
      <w:r w:rsidR="005543B5" w:rsidRPr="009B0EC2">
        <w:rPr>
          <w:rFonts w:ascii="Sylfaen" w:hAnsi="Sylfaen"/>
          <w:lang w:val="ka-GE"/>
        </w:rPr>
        <w:t xml:space="preserve">, </w:t>
      </w:r>
      <w:r w:rsidR="000B2587" w:rsidRPr="009B0EC2">
        <w:rPr>
          <w:rFonts w:ascii="Sylfaen" w:hAnsi="Sylfaen"/>
          <w:lang w:val="ka-GE"/>
        </w:rPr>
        <w:t>მედიცინის ერთსაფეხურიანი საგანმანათლებლო</w:t>
      </w:r>
      <w:r w:rsidR="005543B5" w:rsidRPr="009B0EC2">
        <w:rPr>
          <w:rFonts w:ascii="Sylfaen" w:hAnsi="Sylfaen"/>
          <w:lang w:val="ka-GE"/>
        </w:rPr>
        <w:t>,</w:t>
      </w:r>
      <w:r w:rsidR="00294868" w:rsidRPr="009B0EC2">
        <w:rPr>
          <w:rFonts w:ascii="Sylfaen" w:hAnsi="Sylfaen"/>
          <w:lang w:val="ka-GE"/>
        </w:rPr>
        <w:t xml:space="preserve"> </w:t>
      </w:r>
      <w:r w:rsidRPr="009B0EC2">
        <w:rPr>
          <w:rFonts w:ascii="Sylfaen" w:hAnsi="Sylfaen"/>
          <w:lang w:val="ka-GE"/>
        </w:rPr>
        <w:t>სამაგისტრო და სადოქტორო პროგრამების სასწავლო კურსებზე სტუდენტის რეგისტრაციას ამ დებულების შესაბამისად.</w:t>
      </w:r>
    </w:p>
    <w:p w14:paraId="1E50544B" w14:textId="7718C7B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პირველადი ადმინისტრაციული რეგისტრაცია გულისხმობს უნივერსიტეტის მიერ მოთხოვნილი დოკუმენტაციის წარმოდგენას</w:t>
      </w:r>
      <w:r w:rsidR="007774E7" w:rsidRPr="009B0EC2">
        <w:rPr>
          <w:rFonts w:ascii="Sylfaen" w:hAnsi="Sylfaen"/>
          <w:lang w:val="ka-GE"/>
        </w:rPr>
        <w:t xml:space="preserve">, დადგენილი სწავლის საფასურის გადახდასა </w:t>
      </w:r>
      <w:r w:rsidRPr="009B0EC2">
        <w:rPr>
          <w:rFonts w:ascii="Sylfaen" w:hAnsi="Sylfaen"/>
          <w:lang w:val="ka-GE"/>
        </w:rPr>
        <w:t xml:space="preserve"> და განათლების მომსახურების ხელშეკრულების დადებას. </w:t>
      </w:r>
    </w:p>
    <w:p w14:paraId="0ABE9445" w14:textId="38BC688B"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პირველადი აკადემიური და ადმინისტრაციული რეგისტრაციის ვადები განისაზღვრება უნივერსიტეტის რექტორის ბრძანებით</w:t>
      </w:r>
      <w:r w:rsidR="005255B6" w:rsidRPr="009B0EC2">
        <w:rPr>
          <w:rFonts w:ascii="Sylfaen" w:hAnsi="Sylfaen"/>
          <w:lang w:val="ka-GE"/>
        </w:rPr>
        <w:t xml:space="preserve">. </w:t>
      </w:r>
      <w:r w:rsidRPr="009B0EC2">
        <w:rPr>
          <w:rFonts w:ascii="Sylfaen" w:hAnsi="Sylfaen"/>
          <w:lang w:val="ka-GE"/>
        </w:rPr>
        <w:t>აბიტურიენტთა რეგისტრაციის პერიოდის ხანგრძლივობა არ შეიძლება იყოს უნივერსიტეტის ვებ-გვერდზე აბიტურიენტთა რეგისტრაციის თაობაზე ინფორმაციის გამოქვეყნებიდან 10 კალენდარულ დღეზე ნაკლები. მაგისტრანტობის</w:t>
      </w:r>
      <w:r w:rsidR="007E20D1" w:rsidRPr="009B0EC2">
        <w:rPr>
          <w:rFonts w:ascii="Sylfaen" w:hAnsi="Sylfaen"/>
          <w:lang w:val="ka-GE"/>
        </w:rPr>
        <w:t>/დოქტორანტობის</w:t>
      </w:r>
      <w:r w:rsidRPr="009B0EC2">
        <w:rPr>
          <w:rFonts w:ascii="Sylfaen" w:hAnsi="Sylfaen"/>
          <w:lang w:val="ka-GE"/>
        </w:rPr>
        <w:t xml:space="preserve"> კანდიდატთა რეგისტრაციის პერიოდის ხანგრძლივობა არ შეიძლება იყოს მაგისტრანტობისა  და დოქტორანტობის კანდიდატთა რეგისტრაციის თაობაზე ინფორმაციის ვებ-გვერდზე გამოქვეყნებიდან 5 კალენდარულ დღეზე ნაკლები.</w:t>
      </w:r>
    </w:p>
    <w:p w14:paraId="4C4AD86F" w14:textId="490E0EE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უმაღლესი განათლების პირველ საფეხურზე</w:t>
      </w:r>
      <w:r w:rsidR="005543B5" w:rsidRPr="009B0EC2">
        <w:rPr>
          <w:rFonts w:ascii="Sylfaen" w:hAnsi="Sylfaen"/>
          <w:lang w:val="ka-GE"/>
        </w:rPr>
        <w:t xml:space="preserve"> </w:t>
      </w:r>
      <w:r w:rsidR="001A710F" w:rsidRPr="009B0EC2">
        <w:rPr>
          <w:rFonts w:ascii="Sylfaen" w:hAnsi="Sylfaen"/>
          <w:lang w:val="ka-GE"/>
        </w:rPr>
        <w:t>(</w:t>
      </w:r>
      <w:r w:rsidRPr="009B0EC2">
        <w:rPr>
          <w:rFonts w:ascii="Sylfaen" w:hAnsi="Sylfaen"/>
          <w:lang w:val="ka-GE"/>
        </w:rPr>
        <w:t>ბაკალავრიატი</w:t>
      </w:r>
      <w:r w:rsidR="001A710F" w:rsidRPr="009B0EC2">
        <w:rPr>
          <w:rFonts w:ascii="Sylfaen" w:hAnsi="Sylfaen"/>
          <w:lang w:val="ka-GE"/>
        </w:rPr>
        <w:t>)</w:t>
      </w:r>
      <w:r w:rsidR="003C3703" w:rsidRPr="009B0EC2">
        <w:rPr>
          <w:rFonts w:ascii="Sylfaen" w:hAnsi="Sylfaen"/>
          <w:lang w:val="ka-GE"/>
        </w:rPr>
        <w:t>/</w:t>
      </w:r>
      <w:r w:rsidR="00C0181C" w:rsidRPr="009B0EC2">
        <w:rPr>
          <w:rFonts w:ascii="Sylfaen" w:hAnsi="Sylfaen"/>
          <w:lang w:val="ka-GE"/>
        </w:rPr>
        <w:t>მედიცინის ერთსაფეხურიანი საგანმანათლებლო პროგრამაზე</w:t>
      </w:r>
      <w:r w:rsidR="00687F0A" w:rsidRPr="009B0EC2">
        <w:rPr>
          <w:rFonts w:ascii="Sylfaen" w:hAnsi="Sylfaen"/>
          <w:lang w:val="ka-GE"/>
        </w:rPr>
        <w:t xml:space="preserve"> </w:t>
      </w:r>
      <w:r w:rsidRPr="009B0EC2">
        <w:rPr>
          <w:rFonts w:ascii="Sylfaen" w:hAnsi="Sylfaen"/>
          <w:lang w:val="ka-GE"/>
        </w:rPr>
        <w:t>პირველადი ადმინისტრაციული რეგისტრაციისას უნივერსიტეტში წარმოსადგენია შემდეგი დოკუმენტები:</w:t>
      </w:r>
    </w:p>
    <w:p w14:paraId="6E5DEB18" w14:textId="14052600"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lastRenderedPageBreak/>
        <w:t>სარეგისტრაციო განცხადება/სპეციალური ფორმა (შეივსება საბუთების ჩაბარების დროს), სარეგისტრაციო განცხადება არასრულწლოვანი პირის შემთხვევაში შეივსება მისი კანონიერი წარმომადგენლის მიერ;</w:t>
      </w:r>
    </w:p>
    <w:p w14:paraId="2410F095" w14:textId="70319070"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პირადობის დამადასტურებელი დოკუმენტის (პირადობის მოწმობის</w:t>
      </w:r>
      <w:r w:rsidR="00A7042C" w:rsidRPr="009B0EC2">
        <w:rPr>
          <w:rFonts w:ascii="Sylfaen" w:hAnsi="Sylfaen"/>
          <w:lang w:val="ka-GE"/>
        </w:rPr>
        <w:t>, ხოლო მისი არ არსებობის შემთხვევაში - პასპორტის</w:t>
      </w:r>
      <w:r w:rsidRPr="009B0EC2">
        <w:rPr>
          <w:rFonts w:ascii="Sylfaen" w:hAnsi="Sylfaen"/>
          <w:lang w:val="ka-GE"/>
        </w:rPr>
        <w:t xml:space="preserve">) ასლი </w:t>
      </w:r>
      <w:bookmarkStart w:id="9" w:name="_Hlk164850927"/>
      <w:r w:rsidR="003525A3" w:rsidRPr="009B0EC2">
        <w:rPr>
          <w:rFonts w:ascii="Sylfaen" w:hAnsi="Sylfaen" w:cs="Sylfaen"/>
          <w:lang w:val="ka-GE"/>
        </w:rPr>
        <w:t>დედნის</w:t>
      </w:r>
      <w:r w:rsidR="003525A3" w:rsidRPr="009B0EC2">
        <w:rPr>
          <w:rFonts w:ascii="Sylfaen" w:hAnsi="Sylfaen"/>
          <w:lang w:val="ka-GE"/>
        </w:rPr>
        <w:t xml:space="preserve"> </w:t>
      </w:r>
      <w:r w:rsidR="003525A3" w:rsidRPr="009B0EC2">
        <w:rPr>
          <w:rFonts w:ascii="Sylfaen" w:hAnsi="Sylfaen" w:cs="Sylfaen"/>
          <w:lang w:val="ka-GE"/>
        </w:rPr>
        <w:t>წარმოდგენი</w:t>
      </w:r>
      <w:r w:rsidR="005F431C" w:rsidRPr="009B0EC2">
        <w:rPr>
          <w:rFonts w:ascii="Sylfaen" w:hAnsi="Sylfaen" w:cs="Sylfaen"/>
          <w:lang w:val="ka-GE"/>
        </w:rPr>
        <w:t>ს პირობით</w:t>
      </w:r>
      <w:bookmarkEnd w:id="9"/>
      <w:r w:rsidRPr="009B0EC2">
        <w:rPr>
          <w:rFonts w:ascii="Sylfaen" w:hAnsi="Sylfaen"/>
          <w:lang w:val="ka-GE"/>
        </w:rPr>
        <w:t xml:space="preserve"> (უცხო ქვეყნის მოქალაქეობის შემთხვევაში-პასპორტის/პირადობის მოწმობის ასლი და სანოტარო წესით დამოწმებული თარგმანი);</w:t>
      </w:r>
    </w:p>
    <w:p w14:paraId="38EA3728" w14:textId="30FEF6E7" w:rsidR="00234214" w:rsidRPr="009B0EC2" w:rsidRDefault="007E20D1" w:rsidP="00234214">
      <w:pPr>
        <w:pStyle w:val="ListParagraph"/>
        <w:numPr>
          <w:ilvl w:val="2"/>
          <w:numId w:val="22"/>
        </w:numPr>
        <w:jc w:val="both"/>
        <w:rPr>
          <w:rFonts w:ascii="Sylfaen" w:hAnsi="Sylfaen"/>
          <w:lang w:val="ka-GE"/>
        </w:rPr>
      </w:pPr>
      <w:r w:rsidRPr="009B0EC2">
        <w:rPr>
          <w:rFonts w:ascii="Sylfaen" w:hAnsi="Sylfaen"/>
          <w:lang w:val="ka-GE"/>
        </w:rPr>
        <w:t>ერთი</w:t>
      </w:r>
      <w:r w:rsidR="00234214" w:rsidRPr="009B0EC2">
        <w:rPr>
          <w:rFonts w:ascii="Sylfaen" w:hAnsi="Sylfaen"/>
          <w:lang w:val="ka-GE"/>
        </w:rPr>
        <w:t xml:space="preserve"> </w:t>
      </w:r>
      <w:r w:rsidR="00234214" w:rsidRPr="009B0EC2">
        <w:rPr>
          <w:rFonts w:ascii="Sylfaen" w:hAnsi="Sylfaen" w:cs="Sylfaen"/>
          <w:lang w:val="ka-GE"/>
        </w:rPr>
        <w:t>ნაბეჭდი</w:t>
      </w:r>
      <w:r w:rsidR="00234214" w:rsidRPr="009B0EC2">
        <w:rPr>
          <w:rFonts w:ascii="Sylfaen" w:hAnsi="Sylfaen"/>
          <w:lang w:val="ka-GE"/>
        </w:rPr>
        <w:t xml:space="preserve"> </w:t>
      </w:r>
      <w:r w:rsidR="00234214" w:rsidRPr="009B0EC2">
        <w:rPr>
          <w:rFonts w:ascii="Sylfaen" w:hAnsi="Sylfaen" w:cs="Sylfaen"/>
          <w:lang w:val="ka-GE"/>
        </w:rPr>
        <w:t>ფოტოსურათი ზომით</w:t>
      </w:r>
      <w:r w:rsidR="00234214" w:rsidRPr="009B0EC2">
        <w:rPr>
          <w:rFonts w:ascii="Sylfaen" w:hAnsi="Sylfaen"/>
          <w:lang w:val="ka-GE"/>
        </w:rPr>
        <w:t xml:space="preserve"> 3X4 </w:t>
      </w:r>
      <w:r w:rsidR="00234214" w:rsidRPr="009B0EC2">
        <w:rPr>
          <w:rFonts w:ascii="Sylfaen" w:hAnsi="Sylfaen" w:cs="Sylfaen"/>
          <w:lang w:val="ka-GE"/>
        </w:rPr>
        <w:t>და</w:t>
      </w:r>
      <w:r w:rsidR="00234214" w:rsidRPr="009B0EC2">
        <w:rPr>
          <w:rFonts w:ascii="Sylfaen" w:hAnsi="Sylfaen"/>
          <w:lang w:val="ka-GE"/>
        </w:rPr>
        <w:t xml:space="preserve"> </w:t>
      </w:r>
      <w:r w:rsidR="00234214" w:rsidRPr="009B0EC2">
        <w:rPr>
          <w:rFonts w:ascii="Sylfaen" w:hAnsi="Sylfaen" w:cs="Sylfaen"/>
          <w:lang w:val="ka-GE"/>
        </w:rPr>
        <w:t>ელ</w:t>
      </w:r>
      <w:r w:rsidR="00234214" w:rsidRPr="009B0EC2">
        <w:rPr>
          <w:rFonts w:ascii="Sylfaen" w:hAnsi="Sylfaen"/>
          <w:lang w:val="ka-GE"/>
        </w:rPr>
        <w:t xml:space="preserve">ექტრონული </w:t>
      </w:r>
      <w:r w:rsidR="00234214" w:rsidRPr="009B0EC2">
        <w:rPr>
          <w:rFonts w:ascii="Sylfaen" w:hAnsi="Sylfaen" w:cs="Sylfaen"/>
          <w:lang w:val="ka-GE"/>
        </w:rPr>
        <w:t>ვერსია</w:t>
      </w:r>
      <w:r w:rsidR="00234214" w:rsidRPr="009B0EC2">
        <w:rPr>
          <w:rFonts w:ascii="Sylfaen" w:hAnsi="Sylfaen"/>
          <w:lang w:val="ka-GE"/>
        </w:rPr>
        <w:t xml:space="preserve"> (CD/DVD </w:t>
      </w:r>
      <w:r w:rsidR="00234214" w:rsidRPr="009B0EC2">
        <w:rPr>
          <w:rFonts w:ascii="Sylfaen" w:hAnsi="Sylfaen" w:cs="Sylfaen"/>
          <w:lang w:val="ka-GE"/>
        </w:rPr>
        <w:t>დისკზე</w:t>
      </w:r>
      <w:r w:rsidR="00234214" w:rsidRPr="009B0EC2">
        <w:rPr>
          <w:rFonts w:ascii="Sylfaen" w:hAnsi="Sylfaen"/>
          <w:lang w:val="ka-GE"/>
        </w:rPr>
        <w:t>);</w:t>
      </w:r>
    </w:p>
    <w:p w14:paraId="0C52C7C3" w14:textId="7CB55D9D"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სამხედრო აღრიცხვაზე ყოფნის დამადასტურებელი დოკუმენტის </w:t>
      </w:r>
      <w:r w:rsidR="004F3668" w:rsidRPr="009B0EC2">
        <w:rPr>
          <w:rFonts w:ascii="Sylfaen" w:hAnsi="Sylfaen"/>
          <w:lang w:val="ka-GE"/>
        </w:rPr>
        <w:t xml:space="preserve">ასლი </w:t>
      </w:r>
      <w:r w:rsidR="004F3668" w:rsidRPr="009B0EC2">
        <w:rPr>
          <w:rFonts w:ascii="Sylfaen" w:hAnsi="Sylfaen" w:cs="Sylfaen"/>
          <w:lang w:val="ka-GE"/>
        </w:rPr>
        <w:t>დედნის</w:t>
      </w:r>
      <w:r w:rsidR="004F3668" w:rsidRPr="009B0EC2">
        <w:rPr>
          <w:rFonts w:ascii="Sylfaen" w:hAnsi="Sylfaen"/>
          <w:lang w:val="ka-GE"/>
        </w:rPr>
        <w:t xml:space="preserve"> </w:t>
      </w:r>
      <w:r w:rsidR="004F3668" w:rsidRPr="009B0EC2">
        <w:rPr>
          <w:rFonts w:ascii="Sylfaen" w:hAnsi="Sylfaen" w:cs="Sylfaen"/>
          <w:lang w:val="ka-GE"/>
        </w:rPr>
        <w:t>წარმოდგენი</w:t>
      </w:r>
      <w:r w:rsidR="005F431C" w:rsidRPr="009B0EC2">
        <w:rPr>
          <w:rFonts w:ascii="Sylfaen" w:hAnsi="Sylfaen" w:cs="Sylfaen"/>
          <w:lang w:val="ka-GE"/>
        </w:rPr>
        <w:t>ს პირობით</w:t>
      </w:r>
      <w:r w:rsidR="004F3668" w:rsidRPr="009B0EC2">
        <w:rPr>
          <w:rFonts w:ascii="Sylfaen" w:hAnsi="Sylfaen"/>
          <w:lang w:val="ka-GE"/>
        </w:rPr>
        <w:t xml:space="preserve"> </w:t>
      </w:r>
      <w:r w:rsidRPr="009B0EC2">
        <w:rPr>
          <w:rFonts w:ascii="Sylfaen" w:hAnsi="Sylfaen"/>
          <w:lang w:val="ka-GE"/>
        </w:rPr>
        <w:t>(სამხედრო აღრიცხვას დაქვემდებარებული პირების შემთხვევაში);</w:t>
      </w:r>
    </w:p>
    <w:p w14:paraId="5EC6293A" w14:textId="21E94CA4"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კანონმდებლობით დადგენილი წესით აღიარებული სრული ზოგადი განათლების </w:t>
      </w:r>
      <w:r w:rsidR="00914133" w:rsidRPr="009B0EC2">
        <w:rPr>
          <w:rFonts w:ascii="Sylfaen" w:hAnsi="Sylfaen"/>
          <w:lang w:val="ka-GE"/>
        </w:rPr>
        <w:t>ა</w:t>
      </w:r>
      <w:r w:rsidR="00914133" w:rsidRPr="009B0EC2">
        <w:rPr>
          <w:rFonts w:ascii="Sylfaen" w:hAnsi="Sylfaen"/>
        </w:rPr>
        <w:t xml:space="preserve">ნ </w:t>
      </w:r>
      <w:proofErr w:type="spellStart"/>
      <w:r w:rsidR="00914133" w:rsidRPr="009B0EC2">
        <w:rPr>
          <w:rFonts w:ascii="Sylfaen" w:hAnsi="Sylfaen"/>
        </w:rPr>
        <w:t>მასთან</w:t>
      </w:r>
      <w:proofErr w:type="spellEnd"/>
      <w:r w:rsidR="00914133" w:rsidRPr="009B0EC2">
        <w:rPr>
          <w:rFonts w:ascii="Sylfaen" w:hAnsi="Sylfaen"/>
        </w:rPr>
        <w:t xml:space="preserve"> </w:t>
      </w:r>
      <w:proofErr w:type="spellStart"/>
      <w:r w:rsidR="00914133" w:rsidRPr="009B0EC2">
        <w:rPr>
          <w:rFonts w:ascii="Sylfaen" w:hAnsi="Sylfaen"/>
        </w:rPr>
        <w:t>გათანაბრებულ</w:t>
      </w:r>
      <w:proofErr w:type="spellEnd"/>
      <w:r w:rsidR="00914133" w:rsidRPr="009B0EC2">
        <w:rPr>
          <w:rFonts w:ascii="Sylfaen" w:hAnsi="Sylfaen"/>
          <w:lang w:val="ka-GE"/>
        </w:rPr>
        <w:t>ი</w:t>
      </w:r>
      <w:r w:rsidR="00914133" w:rsidRPr="009B0EC2">
        <w:rPr>
          <w:rFonts w:ascii="Sylfaen" w:hAnsi="Sylfaen"/>
        </w:rPr>
        <w:t xml:space="preserve"> </w:t>
      </w:r>
      <w:proofErr w:type="spellStart"/>
      <w:r w:rsidR="00914133" w:rsidRPr="009B0EC2">
        <w:rPr>
          <w:rFonts w:ascii="Sylfaen" w:hAnsi="Sylfaen"/>
        </w:rPr>
        <w:t>დოკუმენტ</w:t>
      </w:r>
      <w:proofErr w:type="spellEnd"/>
      <w:r w:rsidR="00914133" w:rsidRPr="009B0EC2">
        <w:rPr>
          <w:rFonts w:ascii="Sylfaen" w:hAnsi="Sylfaen"/>
          <w:lang w:val="ka-GE"/>
        </w:rPr>
        <w:t>ი</w:t>
      </w:r>
      <w:r w:rsidR="00914133" w:rsidRPr="009B0EC2">
        <w:rPr>
          <w:rFonts w:ascii="Sylfaen" w:hAnsi="Sylfaen"/>
        </w:rPr>
        <w:t>ს</w:t>
      </w:r>
      <w:r w:rsidR="00914133" w:rsidRPr="009B0EC2">
        <w:rPr>
          <w:rFonts w:ascii="Sylfaen" w:hAnsi="Sylfaen"/>
          <w:lang w:val="ka-GE"/>
        </w:rPr>
        <w:t xml:space="preserve"> </w:t>
      </w:r>
      <w:r w:rsidRPr="009B0EC2">
        <w:rPr>
          <w:rFonts w:ascii="Sylfaen" w:hAnsi="Sylfaen"/>
          <w:lang w:val="ka-GE"/>
        </w:rPr>
        <w:t xml:space="preserve">დამადასტურებელი დოკუმენტის (შესაბამისი განათლების სხვა ქვეყნის საგანმანათლებლო დაწესებულებაში მიღების შემთხვევაში - განათლების ხარისხის განვითარების ეროვნული ცენტრის მიერ გაცემული განათლების აღიარების დოკუმენტის) </w:t>
      </w:r>
      <w:r w:rsidR="0094231B" w:rsidRPr="009B0EC2">
        <w:rPr>
          <w:rFonts w:ascii="Sylfaen" w:hAnsi="Sylfaen"/>
          <w:lang w:val="ka-GE"/>
        </w:rPr>
        <w:t>ასლი დედნის წარმოდგენი</w:t>
      </w:r>
      <w:r w:rsidR="00A7042C" w:rsidRPr="009B0EC2">
        <w:rPr>
          <w:rFonts w:ascii="Sylfaen" w:hAnsi="Sylfaen"/>
          <w:lang w:val="ka-GE"/>
        </w:rPr>
        <w:t>ს პირობით</w:t>
      </w:r>
      <w:r w:rsidR="0094231B" w:rsidRPr="009B0EC2">
        <w:rPr>
          <w:rFonts w:ascii="Sylfaen" w:hAnsi="Sylfaen"/>
          <w:lang w:val="ka-GE"/>
        </w:rPr>
        <w:t>;</w:t>
      </w:r>
    </w:p>
    <w:p w14:paraId="73288868"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სწავლის საფასურის გადახდის დამადასტურებელი დოკუმენტი (თუ სტუდენტი ისწავლის სრული/ნაწილობრივი თვითდაფინანსებით).</w:t>
      </w:r>
    </w:p>
    <w:p w14:paraId="75060506" w14:textId="0E2DE634"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ზემოაღნიშნული დოკუმენტაციის წარმოდგენის შემდეგ</w:t>
      </w:r>
      <w:r w:rsidR="00422BF4" w:rsidRPr="009B0EC2">
        <w:rPr>
          <w:rFonts w:ascii="Sylfaen" w:hAnsi="Sylfaen"/>
          <w:lang w:val="ka-GE"/>
        </w:rPr>
        <w:t>,</w:t>
      </w:r>
      <w:r w:rsidRPr="009B0EC2">
        <w:rPr>
          <w:rFonts w:ascii="Sylfaen" w:hAnsi="Sylfaen"/>
          <w:lang w:val="ka-GE"/>
        </w:rPr>
        <w:t xml:space="preserve"> აბიტურიენტი</w:t>
      </w:r>
      <w:r w:rsidR="005543B5" w:rsidRPr="009B0EC2">
        <w:rPr>
          <w:rFonts w:ascii="Sylfaen" w:hAnsi="Sylfaen"/>
          <w:lang w:val="ka-GE"/>
        </w:rPr>
        <w:t xml:space="preserve"> უნივერსიტეტთან</w:t>
      </w:r>
      <w:r w:rsidRPr="009B0EC2">
        <w:rPr>
          <w:rFonts w:ascii="Sylfaen" w:hAnsi="Sylfaen"/>
          <w:lang w:val="ka-GE"/>
        </w:rPr>
        <w:t xml:space="preserve"> დებს განათლების მომსახურების ხელშეკრულებას</w:t>
      </w:r>
      <w:r w:rsidR="005543B5" w:rsidRPr="009B0EC2">
        <w:rPr>
          <w:rFonts w:ascii="Sylfaen" w:hAnsi="Sylfaen"/>
          <w:lang w:val="ka-GE"/>
        </w:rPr>
        <w:t>.</w:t>
      </w:r>
      <w:r w:rsidRPr="009B0EC2">
        <w:rPr>
          <w:rFonts w:ascii="Sylfaen" w:hAnsi="Sylfaen"/>
          <w:lang w:val="ka-GE"/>
        </w:rPr>
        <w:t xml:space="preserve"> თუ აბიტურიენტი არასრულწლოვანია, მასთან ერთად ხელშეკრულებას ხელს აწერს მისი კანონიერი წარმომადგენელი. </w:t>
      </w:r>
    </w:p>
    <w:p w14:paraId="02FBB224" w14:textId="7D8BFB6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პირველადი ადმინისტრაციული რეგისტრაციის დასრულების შემდეგ, გამოიცემა </w:t>
      </w:r>
      <w:r w:rsidR="00035853" w:rsidRPr="009B0EC2">
        <w:rPr>
          <w:rFonts w:ascii="Sylfaen" w:hAnsi="Sylfaen"/>
          <w:lang w:val="ka-GE"/>
        </w:rPr>
        <w:t>„ს</w:t>
      </w:r>
      <w:r w:rsidR="00987723">
        <w:rPr>
          <w:rFonts w:ascii="Sylfaen" w:hAnsi="Sylfaen"/>
          <w:lang w:val="ka-GE"/>
        </w:rPr>
        <w:t>ტ</w:t>
      </w:r>
      <w:r w:rsidR="00035853" w:rsidRPr="009B0EC2">
        <w:rPr>
          <w:rFonts w:ascii="Sylfaen" w:hAnsi="Sylfaen"/>
          <w:lang w:val="ka-GE"/>
        </w:rPr>
        <w:t xml:space="preserve">უდენტთა ჩარიცხვის შესახებ“ </w:t>
      </w:r>
      <w:r w:rsidR="00422BF4" w:rsidRPr="009B0EC2">
        <w:rPr>
          <w:rFonts w:ascii="Sylfaen" w:hAnsi="Sylfaen"/>
          <w:lang w:val="ka-GE"/>
        </w:rPr>
        <w:t xml:space="preserve">რექტორის ერთიანი აქტი </w:t>
      </w:r>
      <w:r w:rsidRPr="009B0EC2">
        <w:rPr>
          <w:rFonts w:ascii="Sylfaen" w:hAnsi="Sylfaen"/>
          <w:lang w:val="ka-GE"/>
        </w:rPr>
        <w:t xml:space="preserve">არა უგვიანეს შესაბამისი სასწავლო წლის პირველი ოქტომბრისა და იგზავნება სამინისტროში, გამოცემიდან 15 დღის ვადაში. </w:t>
      </w:r>
    </w:p>
    <w:p w14:paraId="18BACE59" w14:textId="34B9908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აბიტურიენტი, რომელმაც მოიპოვა უნივერსიტეტში სწავლის უფლება, მაგრამ ვერ მოხვდა ამ მუხლის </w:t>
      </w:r>
      <w:r w:rsidRPr="00F02E90">
        <w:rPr>
          <w:rFonts w:ascii="Sylfaen" w:hAnsi="Sylfaen"/>
          <w:lang w:val="ka-GE"/>
        </w:rPr>
        <w:t>6.7 პუნქტით</w:t>
      </w:r>
      <w:r w:rsidRPr="009B0EC2">
        <w:rPr>
          <w:rFonts w:ascii="Sylfaen" w:hAnsi="Sylfaen"/>
          <w:lang w:val="ka-GE"/>
        </w:rPr>
        <w:t xml:space="preserve"> გათვალისწინებულ რექტორის ერთიან აქტში, ადმინისტრაციული რეგისტრაციის ვადებში დაწესებულებისათვის არ</w:t>
      </w:r>
      <w:r w:rsidR="00987723">
        <w:rPr>
          <w:rFonts w:ascii="Sylfaen" w:hAnsi="Sylfaen"/>
          <w:lang w:val="ka-GE"/>
        </w:rPr>
        <w:t xml:space="preserve"> </w:t>
      </w:r>
      <w:r w:rsidRPr="009B0EC2">
        <w:rPr>
          <w:rFonts w:ascii="Sylfaen" w:hAnsi="Sylfaen"/>
          <w:lang w:val="ka-GE"/>
        </w:rPr>
        <w:t>მიმართვის გამო, უფლებამოსილია უნივერსიტეტში ჩარიცხვის მოთხოვნით</w:t>
      </w:r>
      <w:r w:rsidR="00616935" w:rsidRPr="009B0EC2">
        <w:rPr>
          <w:rFonts w:ascii="Sylfaen" w:hAnsi="Sylfaen"/>
        </w:rPr>
        <w:t xml:space="preserve"> </w:t>
      </w:r>
      <w:r w:rsidR="00616935" w:rsidRPr="009B0EC2">
        <w:rPr>
          <w:rFonts w:ascii="Sylfaen" w:hAnsi="Sylfaen"/>
          <w:lang w:val="ka-GE"/>
        </w:rPr>
        <w:t>მიმართოს უნივერსიტეტის რექტორს რექტორის ერთიანი აქტის გამოცემიდან მომდევნო წლის სექტემბრამდე</w:t>
      </w:r>
      <w:r w:rsidRPr="009B0EC2">
        <w:rPr>
          <w:rFonts w:ascii="Sylfaen" w:hAnsi="Sylfaen"/>
          <w:lang w:val="ka-GE"/>
        </w:rPr>
        <w:t>. უნივერსიტეტის რექტორი ვალდებულია დაგეგმილი სწავლის შედეგების მიღწევის შესაძლებლობის გათვალისწინებით, დააკმაყოფილოს პირის მოთხოვნა, გამოსცეს ინდივიდუალური ადმინისტრაციულ-სამართლებრივი აქტი ისე, რომ უზრუნველყოფილი იქნეს პირის დაშვება სასწავლო პროცესში და სწავლის შედეგების მიღწევა კანონმდებლობით დადგენილი წესით. რექტორის აქტი იგზავნება  სამინისტროში გამოცემიდან 15 დღის ვადაში. ამ გზით პირის უნივერსიტეტში ჩარიცხვა გამორიცხავს მოპოვებული სახელმწიფო სასწავლო გრანტის გამოყენების შესაძლებლობას.</w:t>
      </w:r>
    </w:p>
    <w:p w14:paraId="518AF334" w14:textId="04B069C5"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უმაღლესი განათლების მეორე საფეხურზე</w:t>
      </w:r>
      <w:r w:rsidR="005543B5" w:rsidRPr="009B0EC2">
        <w:rPr>
          <w:rFonts w:ascii="Sylfaen" w:hAnsi="Sylfaen"/>
          <w:lang w:val="ka-GE"/>
        </w:rPr>
        <w:t xml:space="preserve"> </w:t>
      </w:r>
      <w:r w:rsidRPr="009B0EC2">
        <w:rPr>
          <w:rFonts w:ascii="Sylfaen" w:hAnsi="Sylfaen"/>
          <w:lang w:val="ka-GE"/>
        </w:rPr>
        <w:t>პირველადი ადმინისტრაციული რეგისტრაციისას, უნივერსიტეტში წარმოსადგენია შემდეგი დოკუმენტები:</w:t>
      </w:r>
    </w:p>
    <w:p w14:paraId="5AA0FC66"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lastRenderedPageBreak/>
        <w:t>სარეგისტრაციო</w:t>
      </w:r>
      <w:r w:rsidRPr="009B0EC2">
        <w:rPr>
          <w:rFonts w:ascii="Sylfaen" w:hAnsi="Sylfaen"/>
          <w:lang w:val="ka-GE"/>
        </w:rPr>
        <w:t xml:space="preserve"> </w:t>
      </w:r>
      <w:r w:rsidRPr="009B0EC2">
        <w:rPr>
          <w:rFonts w:ascii="Sylfaen" w:hAnsi="Sylfaen" w:cs="Sylfaen"/>
          <w:lang w:val="ka-GE"/>
        </w:rPr>
        <w:t>განცხადება/სპეციალური ფორმა</w:t>
      </w:r>
      <w:r w:rsidRPr="009B0EC2">
        <w:rPr>
          <w:rFonts w:ascii="Sylfaen" w:hAnsi="Sylfaen"/>
          <w:lang w:val="ka-GE"/>
        </w:rPr>
        <w:t xml:space="preserve"> (</w:t>
      </w:r>
      <w:r w:rsidRPr="009B0EC2">
        <w:rPr>
          <w:rFonts w:ascii="Sylfaen" w:hAnsi="Sylfaen" w:cs="Sylfaen"/>
          <w:lang w:val="ka-GE"/>
        </w:rPr>
        <w:t>შეივსება</w:t>
      </w:r>
      <w:r w:rsidRPr="009B0EC2">
        <w:rPr>
          <w:rFonts w:ascii="Sylfaen" w:hAnsi="Sylfaen"/>
          <w:lang w:val="ka-GE"/>
        </w:rPr>
        <w:t xml:space="preserve"> </w:t>
      </w:r>
      <w:r w:rsidRPr="009B0EC2">
        <w:rPr>
          <w:rFonts w:ascii="Sylfaen" w:hAnsi="Sylfaen" w:cs="Sylfaen"/>
          <w:lang w:val="ka-GE"/>
        </w:rPr>
        <w:t>საბუთების</w:t>
      </w:r>
      <w:r w:rsidRPr="009B0EC2">
        <w:rPr>
          <w:rFonts w:ascii="Sylfaen" w:hAnsi="Sylfaen"/>
          <w:lang w:val="ka-GE"/>
        </w:rPr>
        <w:t xml:space="preserve"> </w:t>
      </w:r>
      <w:r w:rsidRPr="009B0EC2">
        <w:rPr>
          <w:rFonts w:ascii="Sylfaen" w:hAnsi="Sylfaen" w:cs="Sylfaen"/>
          <w:lang w:val="ka-GE"/>
        </w:rPr>
        <w:t>ჩაბარების</w:t>
      </w:r>
      <w:r w:rsidRPr="009B0EC2">
        <w:rPr>
          <w:rFonts w:ascii="Sylfaen" w:hAnsi="Sylfaen"/>
          <w:lang w:val="ka-GE"/>
        </w:rPr>
        <w:t xml:space="preserve"> </w:t>
      </w:r>
      <w:r w:rsidRPr="009B0EC2">
        <w:rPr>
          <w:rFonts w:ascii="Sylfaen" w:hAnsi="Sylfaen" w:cs="Sylfaen"/>
          <w:lang w:val="ka-GE"/>
        </w:rPr>
        <w:t>დროს</w:t>
      </w:r>
      <w:r w:rsidRPr="009B0EC2">
        <w:rPr>
          <w:rFonts w:ascii="Sylfaen" w:hAnsi="Sylfaen"/>
          <w:lang w:val="ka-GE"/>
        </w:rPr>
        <w:t>);</w:t>
      </w:r>
    </w:p>
    <w:p w14:paraId="6CFFC9CA" w14:textId="4DEB8DD2"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პირადობის</w:t>
      </w:r>
      <w:r w:rsidRPr="009B0EC2">
        <w:rPr>
          <w:rFonts w:ascii="Sylfaen" w:hAnsi="Sylfaen"/>
          <w:lang w:val="ka-GE"/>
        </w:rPr>
        <w:t xml:space="preserve"> </w:t>
      </w:r>
      <w:r w:rsidRPr="009B0EC2">
        <w:rPr>
          <w:rFonts w:ascii="Sylfaen" w:hAnsi="Sylfaen" w:cs="Sylfaen"/>
          <w:lang w:val="ka-GE"/>
        </w:rPr>
        <w:t>დამადასტურებელი</w:t>
      </w:r>
      <w:r w:rsidRPr="009B0EC2">
        <w:rPr>
          <w:rFonts w:ascii="Sylfaen" w:hAnsi="Sylfaen"/>
          <w:lang w:val="ka-GE"/>
        </w:rPr>
        <w:t xml:space="preserve"> </w:t>
      </w:r>
      <w:r w:rsidRPr="009B0EC2">
        <w:rPr>
          <w:rFonts w:ascii="Sylfaen" w:hAnsi="Sylfaen" w:cs="Sylfaen"/>
          <w:lang w:val="ka-GE"/>
        </w:rPr>
        <w:t>დოკუმენტის</w:t>
      </w:r>
      <w:r w:rsidRPr="009B0EC2">
        <w:rPr>
          <w:rFonts w:ascii="Sylfaen" w:hAnsi="Sylfaen"/>
          <w:lang w:val="ka-GE"/>
        </w:rPr>
        <w:t xml:space="preserve"> (</w:t>
      </w:r>
      <w:r w:rsidRPr="009B0EC2">
        <w:rPr>
          <w:rFonts w:ascii="Sylfaen" w:hAnsi="Sylfaen" w:cs="Sylfaen"/>
          <w:lang w:val="ka-GE"/>
        </w:rPr>
        <w:t>პირადობის</w:t>
      </w:r>
      <w:r w:rsidRPr="009B0EC2">
        <w:rPr>
          <w:rFonts w:ascii="Sylfaen" w:hAnsi="Sylfaen"/>
          <w:lang w:val="ka-GE"/>
        </w:rPr>
        <w:t xml:space="preserve"> </w:t>
      </w:r>
      <w:r w:rsidRPr="009B0EC2">
        <w:rPr>
          <w:rFonts w:ascii="Sylfaen" w:hAnsi="Sylfaen" w:cs="Sylfaen"/>
          <w:lang w:val="ka-GE"/>
        </w:rPr>
        <w:t>მოწმობის</w:t>
      </w:r>
      <w:r w:rsidRPr="009B0EC2">
        <w:rPr>
          <w:rFonts w:ascii="Sylfaen" w:hAnsi="Sylfaen"/>
          <w:lang w:val="ka-GE"/>
        </w:rPr>
        <w:t xml:space="preserve">) </w:t>
      </w:r>
      <w:r w:rsidRPr="009B0EC2">
        <w:rPr>
          <w:rFonts w:ascii="Sylfaen" w:hAnsi="Sylfaen" w:cs="Sylfaen"/>
          <w:lang w:val="ka-GE"/>
        </w:rPr>
        <w:t>ასლი</w:t>
      </w:r>
      <w:r w:rsidRPr="009B0EC2">
        <w:rPr>
          <w:rFonts w:ascii="Sylfaen" w:hAnsi="Sylfaen"/>
          <w:lang w:val="ka-GE"/>
        </w:rPr>
        <w:t xml:space="preserve"> </w:t>
      </w:r>
      <w:r w:rsidRPr="009B0EC2">
        <w:rPr>
          <w:rFonts w:ascii="Sylfaen" w:hAnsi="Sylfaen" w:cs="Sylfaen"/>
          <w:lang w:val="ka-GE"/>
        </w:rPr>
        <w:t>დედნის</w:t>
      </w:r>
      <w:r w:rsidRPr="009B0EC2">
        <w:rPr>
          <w:rFonts w:ascii="Sylfaen" w:hAnsi="Sylfaen"/>
          <w:lang w:val="ka-GE"/>
        </w:rPr>
        <w:t xml:space="preserve"> </w:t>
      </w:r>
      <w:r w:rsidRPr="009B0EC2">
        <w:rPr>
          <w:rFonts w:ascii="Sylfaen" w:hAnsi="Sylfaen" w:cs="Sylfaen"/>
          <w:lang w:val="ka-GE"/>
        </w:rPr>
        <w:t>წარმოდგენი</w:t>
      </w:r>
      <w:r w:rsidR="006B1DCF" w:rsidRPr="009B0EC2">
        <w:rPr>
          <w:rFonts w:ascii="Sylfaen" w:hAnsi="Sylfaen" w:cs="Sylfaen"/>
          <w:lang w:val="ka-GE"/>
        </w:rPr>
        <w:t>ს პირობით</w:t>
      </w:r>
      <w:r w:rsidRPr="009B0EC2">
        <w:rPr>
          <w:rFonts w:ascii="Sylfaen" w:hAnsi="Sylfaen"/>
          <w:lang w:val="ka-GE"/>
        </w:rPr>
        <w:t xml:space="preserve"> (</w:t>
      </w:r>
      <w:r w:rsidRPr="009B0EC2">
        <w:rPr>
          <w:rFonts w:ascii="Sylfaen" w:hAnsi="Sylfaen" w:cs="Sylfaen"/>
          <w:lang w:val="ka-GE"/>
        </w:rPr>
        <w:t>უცხო</w:t>
      </w:r>
      <w:r w:rsidRPr="009B0EC2">
        <w:rPr>
          <w:rFonts w:ascii="Sylfaen" w:hAnsi="Sylfaen"/>
          <w:lang w:val="ka-GE"/>
        </w:rPr>
        <w:t xml:space="preserve"> </w:t>
      </w:r>
      <w:r w:rsidRPr="009B0EC2">
        <w:rPr>
          <w:rFonts w:ascii="Sylfaen" w:hAnsi="Sylfaen" w:cs="Sylfaen"/>
          <w:lang w:val="ka-GE"/>
        </w:rPr>
        <w:t>ქვეყნის</w:t>
      </w:r>
      <w:r w:rsidRPr="009B0EC2">
        <w:rPr>
          <w:rFonts w:ascii="Sylfaen" w:hAnsi="Sylfaen"/>
          <w:lang w:val="ka-GE"/>
        </w:rPr>
        <w:t xml:space="preserve"> </w:t>
      </w:r>
      <w:r w:rsidRPr="009B0EC2">
        <w:rPr>
          <w:rFonts w:ascii="Sylfaen" w:hAnsi="Sylfaen" w:cs="Sylfaen"/>
          <w:lang w:val="ka-GE"/>
        </w:rPr>
        <w:t>მოქალაქეობის</w:t>
      </w:r>
      <w:r w:rsidRPr="009B0EC2">
        <w:rPr>
          <w:rFonts w:ascii="Sylfaen" w:hAnsi="Sylfaen"/>
          <w:lang w:val="ka-GE"/>
        </w:rPr>
        <w:t xml:space="preserve"> </w:t>
      </w:r>
      <w:r w:rsidRPr="009B0EC2">
        <w:rPr>
          <w:rFonts w:ascii="Sylfaen" w:hAnsi="Sylfaen" w:cs="Sylfaen"/>
          <w:lang w:val="ka-GE"/>
        </w:rPr>
        <w:t>შემთხვევაში</w:t>
      </w:r>
      <w:r w:rsidRPr="009B0EC2">
        <w:rPr>
          <w:rFonts w:ascii="Sylfaen" w:hAnsi="Sylfaen"/>
          <w:lang w:val="ka-GE"/>
        </w:rPr>
        <w:t>-</w:t>
      </w:r>
      <w:r w:rsidRPr="009B0EC2">
        <w:rPr>
          <w:rFonts w:ascii="Sylfaen" w:hAnsi="Sylfaen" w:cs="Sylfaen"/>
          <w:lang w:val="ka-GE"/>
        </w:rPr>
        <w:t>პასპორტის</w:t>
      </w:r>
      <w:r w:rsidRPr="009B0EC2">
        <w:rPr>
          <w:rFonts w:ascii="Sylfaen" w:hAnsi="Sylfaen"/>
          <w:lang w:val="ka-GE"/>
        </w:rPr>
        <w:t>/</w:t>
      </w:r>
      <w:r w:rsidRPr="009B0EC2">
        <w:rPr>
          <w:rFonts w:ascii="Sylfaen" w:hAnsi="Sylfaen" w:cs="Sylfaen"/>
          <w:lang w:val="ka-GE"/>
        </w:rPr>
        <w:t>პირადობის</w:t>
      </w:r>
      <w:r w:rsidRPr="009B0EC2">
        <w:rPr>
          <w:rFonts w:ascii="Sylfaen" w:hAnsi="Sylfaen"/>
          <w:lang w:val="ka-GE"/>
        </w:rPr>
        <w:t xml:space="preserve"> </w:t>
      </w:r>
      <w:r w:rsidRPr="009B0EC2">
        <w:rPr>
          <w:rFonts w:ascii="Sylfaen" w:hAnsi="Sylfaen" w:cs="Sylfaen"/>
          <w:lang w:val="ka-GE"/>
        </w:rPr>
        <w:t>მოწმობის</w:t>
      </w:r>
      <w:r w:rsidRPr="009B0EC2">
        <w:rPr>
          <w:rFonts w:ascii="Sylfaen" w:hAnsi="Sylfaen"/>
          <w:lang w:val="ka-GE"/>
        </w:rPr>
        <w:t xml:space="preserve"> </w:t>
      </w:r>
      <w:r w:rsidRPr="009B0EC2">
        <w:rPr>
          <w:rFonts w:ascii="Sylfaen" w:hAnsi="Sylfaen" w:cs="Sylfaen"/>
          <w:lang w:val="ka-GE"/>
        </w:rPr>
        <w:t>ასლი</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სანოტარო</w:t>
      </w:r>
      <w:r w:rsidRPr="009B0EC2">
        <w:rPr>
          <w:rFonts w:ascii="Sylfaen" w:hAnsi="Sylfaen"/>
          <w:lang w:val="ka-GE"/>
        </w:rPr>
        <w:t xml:space="preserve"> </w:t>
      </w:r>
      <w:r w:rsidRPr="009B0EC2">
        <w:rPr>
          <w:rFonts w:ascii="Sylfaen" w:hAnsi="Sylfaen" w:cs="Sylfaen"/>
          <w:lang w:val="ka-GE"/>
        </w:rPr>
        <w:t>წესით</w:t>
      </w:r>
      <w:r w:rsidRPr="009B0EC2">
        <w:rPr>
          <w:rFonts w:ascii="Sylfaen" w:hAnsi="Sylfaen"/>
          <w:lang w:val="ka-GE"/>
        </w:rPr>
        <w:t xml:space="preserve"> </w:t>
      </w:r>
      <w:r w:rsidRPr="009B0EC2">
        <w:rPr>
          <w:rFonts w:ascii="Sylfaen" w:hAnsi="Sylfaen" w:cs="Sylfaen"/>
          <w:lang w:val="ka-GE"/>
        </w:rPr>
        <w:t>დამოწმებული</w:t>
      </w:r>
      <w:r w:rsidRPr="009B0EC2">
        <w:rPr>
          <w:rFonts w:ascii="Sylfaen" w:hAnsi="Sylfaen"/>
          <w:lang w:val="ka-GE"/>
        </w:rPr>
        <w:t xml:space="preserve"> </w:t>
      </w:r>
      <w:r w:rsidRPr="009B0EC2">
        <w:rPr>
          <w:rFonts w:ascii="Sylfaen" w:hAnsi="Sylfaen" w:cs="Sylfaen"/>
          <w:lang w:val="ka-GE"/>
        </w:rPr>
        <w:t>თარგმანი</w:t>
      </w:r>
      <w:r w:rsidRPr="009B0EC2">
        <w:rPr>
          <w:rFonts w:ascii="Sylfaen" w:hAnsi="Sylfaen"/>
          <w:lang w:val="ka-GE"/>
        </w:rPr>
        <w:t>);</w:t>
      </w:r>
    </w:p>
    <w:p w14:paraId="2BED4A70" w14:textId="60ACA341" w:rsidR="00234214" w:rsidRPr="009B0EC2" w:rsidRDefault="00983311" w:rsidP="00234214">
      <w:pPr>
        <w:pStyle w:val="ListParagraph"/>
        <w:numPr>
          <w:ilvl w:val="2"/>
          <w:numId w:val="22"/>
        </w:numPr>
        <w:jc w:val="both"/>
        <w:rPr>
          <w:rFonts w:ascii="Sylfaen" w:hAnsi="Sylfaen"/>
          <w:lang w:val="ka-GE"/>
        </w:rPr>
      </w:pPr>
      <w:r w:rsidRPr="009B0EC2">
        <w:rPr>
          <w:rFonts w:ascii="Sylfaen" w:hAnsi="Sylfaen"/>
          <w:lang w:val="ka-GE"/>
        </w:rPr>
        <w:t>ერთი</w:t>
      </w:r>
      <w:r w:rsidR="00234214" w:rsidRPr="009B0EC2">
        <w:rPr>
          <w:rFonts w:ascii="Sylfaen" w:hAnsi="Sylfaen"/>
          <w:lang w:val="ka-GE"/>
        </w:rPr>
        <w:t xml:space="preserve">  </w:t>
      </w:r>
      <w:r w:rsidR="00234214" w:rsidRPr="009B0EC2">
        <w:rPr>
          <w:rFonts w:ascii="Sylfaen" w:hAnsi="Sylfaen" w:cs="Sylfaen"/>
          <w:lang w:val="ka-GE"/>
        </w:rPr>
        <w:t>ნაბეჭდი</w:t>
      </w:r>
      <w:r w:rsidR="00234214" w:rsidRPr="009B0EC2">
        <w:rPr>
          <w:rFonts w:ascii="Sylfaen" w:hAnsi="Sylfaen"/>
          <w:lang w:val="ka-GE"/>
        </w:rPr>
        <w:t xml:space="preserve"> </w:t>
      </w:r>
      <w:r w:rsidR="00234214" w:rsidRPr="009B0EC2">
        <w:rPr>
          <w:rFonts w:ascii="Sylfaen" w:hAnsi="Sylfaen" w:cs="Sylfaen"/>
          <w:lang w:val="ka-GE"/>
        </w:rPr>
        <w:t>ფოტოსურათი</w:t>
      </w:r>
      <w:r w:rsidR="00234214" w:rsidRPr="009B0EC2">
        <w:rPr>
          <w:rFonts w:ascii="Sylfaen" w:hAnsi="Sylfaen"/>
          <w:lang w:val="ka-GE"/>
        </w:rPr>
        <w:t xml:space="preserve"> 3X4 </w:t>
      </w:r>
      <w:r w:rsidR="00234214" w:rsidRPr="009B0EC2">
        <w:rPr>
          <w:rFonts w:ascii="Sylfaen" w:hAnsi="Sylfaen" w:cs="Sylfaen"/>
          <w:lang w:val="ka-GE"/>
        </w:rPr>
        <w:t>და</w:t>
      </w:r>
      <w:r w:rsidR="00234214" w:rsidRPr="009B0EC2">
        <w:rPr>
          <w:rFonts w:ascii="Sylfaen" w:hAnsi="Sylfaen"/>
          <w:lang w:val="ka-GE"/>
        </w:rPr>
        <w:t xml:space="preserve"> </w:t>
      </w:r>
      <w:r w:rsidR="00234214" w:rsidRPr="009B0EC2">
        <w:rPr>
          <w:rFonts w:ascii="Sylfaen" w:hAnsi="Sylfaen" w:cs="Sylfaen"/>
          <w:lang w:val="ka-GE"/>
        </w:rPr>
        <w:t>ელ</w:t>
      </w:r>
      <w:r w:rsidR="00C0118C" w:rsidRPr="009B0EC2">
        <w:rPr>
          <w:rFonts w:ascii="Sylfaen" w:hAnsi="Sylfaen"/>
          <w:lang w:val="ka-GE"/>
        </w:rPr>
        <w:t xml:space="preserve">ექტრონული </w:t>
      </w:r>
      <w:r w:rsidR="00234214" w:rsidRPr="009B0EC2">
        <w:rPr>
          <w:rFonts w:ascii="Sylfaen" w:hAnsi="Sylfaen" w:cs="Sylfaen"/>
          <w:lang w:val="ka-GE"/>
        </w:rPr>
        <w:t>ვერსია</w:t>
      </w:r>
      <w:r w:rsidR="00234214" w:rsidRPr="009B0EC2">
        <w:rPr>
          <w:rFonts w:ascii="Sylfaen" w:hAnsi="Sylfaen"/>
          <w:lang w:val="ka-GE"/>
        </w:rPr>
        <w:t xml:space="preserve"> (CD/DVD </w:t>
      </w:r>
      <w:r w:rsidR="00234214" w:rsidRPr="009B0EC2">
        <w:rPr>
          <w:rFonts w:ascii="Sylfaen" w:hAnsi="Sylfaen" w:cs="Sylfaen"/>
          <w:lang w:val="ka-GE"/>
        </w:rPr>
        <w:t>დისკზე</w:t>
      </w:r>
      <w:r w:rsidR="00234214" w:rsidRPr="009B0EC2">
        <w:rPr>
          <w:rFonts w:ascii="Sylfaen" w:hAnsi="Sylfaen"/>
          <w:lang w:val="ka-GE"/>
        </w:rPr>
        <w:t>);</w:t>
      </w:r>
    </w:p>
    <w:p w14:paraId="494D6E7F" w14:textId="4A3E475A"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სამხედრო</w:t>
      </w:r>
      <w:r w:rsidRPr="009B0EC2">
        <w:rPr>
          <w:rFonts w:ascii="Sylfaen" w:hAnsi="Sylfaen"/>
          <w:lang w:val="ka-GE"/>
        </w:rPr>
        <w:t xml:space="preserve"> </w:t>
      </w:r>
      <w:r w:rsidRPr="009B0EC2">
        <w:rPr>
          <w:rFonts w:ascii="Sylfaen" w:hAnsi="Sylfaen" w:cs="Sylfaen"/>
          <w:lang w:val="ka-GE"/>
        </w:rPr>
        <w:t>აღრიცხვაზე</w:t>
      </w:r>
      <w:r w:rsidRPr="009B0EC2">
        <w:rPr>
          <w:rFonts w:ascii="Sylfaen" w:hAnsi="Sylfaen"/>
          <w:lang w:val="ka-GE"/>
        </w:rPr>
        <w:t xml:space="preserve"> </w:t>
      </w:r>
      <w:r w:rsidRPr="009B0EC2">
        <w:rPr>
          <w:rFonts w:ascii="Sylfaen" w:hAnsi="Sylfaen" w:cs="Sylfaen"/>
          <w:lang w:val="ka-GE"/>
        </w:rPr>
        <w:t>ყოფნის</w:t>
      </w:r>
      <w:r w:rsidRPr="009B0EC2">
        <w:rPr>
          <w:rFonts w:ascii="Sylfaen" w:hAnsi="Sylfaen"/>
          <w:lang w:val="ka-GE"/>
        </w:rPr>
        <w:t xml:space="preserve"> </w:t>
      </w:r>
      <w:r w:rsidRPr="009B0EC2">
        <w:rPr>
          <w:rFonts w:ascii="Sylfaen" w:hAnsi="Sylfaen" w:cs="Sylfaen"/>
          <w:lang w:val="ka-GE"/>
        </w:rPr>
        <w:t>დამადასტურებელი</w:t>
      </w:r>
      <w:r w:rsidRPr="009B0EC2">
        <w:rPr>
          <w:rFonts w:ascii="Sylfaen" w:hAnsi="Sylfaen"/>
          <w:lang w:val="ka-GE"/>
        </w:rPr>
        <w:t xml:space="preserve"> </w:t>
      </w:r>
      <w:r w:rsidRPr="009B0EC2">
        <w:rPr>
          <w:rFonts w:ascii="Sylfaen" w:hAnsi="Sylfaen" w:cs="Sylfaen"/>
          <w:lang w:val="ka-GE"/>
        </w:rPr>
        <w:t>დოკუმენტის</w:t>
      </w:r>
      <w:r w:rsidRPr="009B0EC2">
        <w:rPr>
          <w:rFonts w:ascii="Sylfaen" w:hAnsi="Sylfaen"/>
          <w:lang w:val="ka-GE"/>
        </w:rPr>
        <w:t xml:space="preserve"> </w:t>
      </w:r>
      <w:r w:rsidR="004E6DA7" w:rsidRPr="009B0EC2">
        <w:rPr>
          <w:rFonts w:ascii="Sylfaen" w:hAnsi="Sylfaen" w:cs="Sylfaen"/>
          <w:lang w:val="ka-GE"/>
        </w:rPr>
        <w:t>ასლი დედნის</w:t>
      </w:r>
      <w:r w:rsidR="004E6DA7" w:rsidRPr="009B0EC2">
        <w:rPr>
          <w:rFonts w:ascii="Sylfaen" w:hAnsi="Sylfaen"/>
          <w:lang w:val="ka-GE"/>
        </w:rPr>
        <w:t xml:space="preserve"> </w:t>
      </w:r>
      <w:r w:rsidR="004E6DA7" w:rsidRPr="009B0EC2">
        <w:rPr>
          <w:rFonts w:ascii="Sylfaen" w:hAnsi="Sylfaen" w:cs="Sylfaen"/>
          <w:lang w:val="ka-GE"/>
        </w:rPr>
        <w:t>წარმოდგენი</w:t>
      </w:r>
      <w:r w:rsidR="006B1DCF" w:rsidRPr="009B0EC2">
        <w:rPr>
          <w:rFonts w:ascii="Sylfaen" w:hAnsi="Sylfaen" w:cs="Sylfaen"/>
          <w:lang w:val="ka-GE"/>
        </w:rPr>
        <w:t>ს პირობით</w:t>
      </w:r>
      <w:r w:rsidR="004E6DA7" w:rsidRPr="009B0EC2" w:rsidDel="004E6DA7">
        <w:rPr>
          <w:rFonts w:ascii="Sylfaen" w:hAnsi="Sylfaen" w:cs="Sylfaen"/>
          <w:lang w:val="ka-GE"/>
        </w:rPr>
        <w:t xml:space="preserve"> </w:t>
      </w:r>
      <w:r w:rsidRPr="009B0EC2">
        <w:rPr>
          <w:rFonts w:ascii="Sylfaen" w:hAnsi="Sylfaen"/>
          <w:lang w:val="ka-GE"/>
        </w:rPr>
        <w:t>(</w:t>
      </w:r>
      <w:r w:rsidRPr="009B0EC2">
        <w:rPr>
          <w:rFonts w:ascii="Sylfaen" w:hAnsi="Sylfaen" w:cs="Sylfaen"/>
          <w:lang w:val="ka-GE"/>
        </w:rPr>
        <w:t>სამხედრო</w:t>
      </w:r>
      <w:r w:rsidRPr="009B0EC2">
        <w:rPr>
          <w:rFonts w:ascii="Sylfaen" w:hAnsi="Sylfaen"/>
          <w:lang w:val="ka-GE"/>
        </w:rPr>
        <w:t xml:space="preserve"> </w:t>
      </w:r>
      <w:r w:rsidRPr="009B0EC2">
        <w:rPr>
          <w:rFonts w:ascii="Sylfaen" w:hAnsi="Sylfaen" w:cs="Sylfaen"/>
          <w:lang w:val="ka-GE"/>
        </w:rPr>
        <w:t>აღრიცხვას</w:t>
      </w:r>
      <w:r w:rsidRPr="009B0EC2">
        <w:rPr>
          <w:rFonts w:ascii="Sylfaen" w:hAnsi="Sylfaen"/>
          <w:lang w:val="ka-GE"/>
        </w:rPr>
        <w:t xml:space="preserve"> </w:t>
      </w:r>
      <w:r w:rsidRPr="009B0EC2">
        <w:rPr>
          <w:rFonts w:ascii="Sylfaen" w:hAnsi="Sylfaen" w:cs="Sylfaen"/>
          <w:lang w:val="ka-GE"/>
        </w:rPr>
        <w:t>დაქვემდებარებული</w:t>
      </w:r>
      <w:r w:rsidRPr="009B0EC2">
        <w:rPr>
          <w:rFonts w:ascii="Sylfaen" w:hAnsi="Sylfaen"/>
          <w:lang w:val="ka-GE"/>
        </w:rPr>
        <w:t xml:space="preserve"> </w:t>
      </w:r>
      <w:r w:rsidRPr="009B0EC2">
        <w:rPr>
          <w:rFonts w:ascii="Sylfaen" w:hAnsi="Sylfaen" w:cs="Sylfaen"/>
          <w:lang w:val="ka-GE"/>
        </w:rPr>
        <w:t>პირების</w:t>
      </w:r>
      <w:r w:rsidRPr="009B0EC2">
        <w:rPr>
          <w:rFonts w:ascii="Sylfaen" w:hAnsi="Sylfaen"/>
          <w:lang w:val="ka-GE"/>
        </w:rPr>
        <w:t xml:space="preserve"> </w:t>
      </w:r>
      <w:r w:rsidRPr="009B0EC2">
        <w:rPr>
          <w:rFonts w:ascii="Sylfaen" w:hAnsi="Sylfaen" w:cs="Sylfaen"/>
          <w:lang w:val="ka-GE"/>
        </w:rPr>
        <w:t>შემთხვევაში</w:t>
      </w:r>
      <w:r w:rsidRPr="009B0EC2">
        <w:rPr>
          <w:rFonts w:ascii="Sylfaen" w:hAnsi="Sylfaen"/>
          <w:lang w:val="ka-GE"/>
        </w:rPr>
        <w:t>);</w:t>
      </w:r>
    </w:p>
    <w:p w14:paraId="3A94E6BD" w14:textId="4CA6A259"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ბაკალავრის</w:t>
      </w:r>
      <w:r w:rsidRPr="009B0EC2">
        <w:rPr>
          <w:rFonts w:ascii="Sylfaen" w:hAnsi="Sylfaen"/>
          <w:lang w:val="ka-GE"/>
        </w:rPr>
        <w:t xml:space="preserve"> </w:t>
      </w:r>
      <w:r w:rsidRPr="009B0EC2">
        <w:rPr>
          <w:rFonts w:ascii="Sylfaen" w:hAnsi="Sylfaen" w:cs="Sylfaen"/>
          <w:lang w:val="ka-GE"/>
        </w:rPr>
        <w:t>ან</w:t>
      </w:r>
      <w:r w:rsidRPr="009B0EC2">
        <w:rPr>
          <w:rFonts w:ascii="Sylfaen" w:hAnsi="Sylfaen"/>
          <w:lang w:val="ka-GE"/>
        </w:rPr>
        <w:t xml:space="preserve"> </w:t>
      </w:r>
      <w:r w:rsidRPr="009B0EC2">
        <w:rPr>
          <w:rFonts w:ascii="Sylfaen" w:hAnsi="Sylfaen" w:cs="Sylfaen"/>
          <w:lang w:val="ka-GE"/>
        </w:rPr>
        <w:t>მასთან</w:t>
      </w:r>
      <w:r w:rsidRPr="009B0EC2">
        <w:rPr>
          <w:rFonts w:ascii="Sylfaen" w:hAnsi="Sylfaen"/>
          <w:lang w:val="ka-GE"/>
        </w:rPr>
        <w:t xml:space="preserve"> </w:t>
      </w:r>
      <w:r w:rsidRPr="009B0EC2">
        <w:rPr>
          <w:rFonts w:ascii="Sylfaen" w:hAnsi="Sylfaen" w:cs="Sylfaen"/>
          <w:lang w:val="ka-GE"/>
        </w:rPr>
        <w:t>გათანაბრებული</w:t>
      </w:r>
      <w:r w:rsidRPr="009B0EC2">
        <w:rPr>
          <w:rFonts w:ascii="Sylfaen" w:hAnsi="Sylfaen"/>
          <w:lang w:val="ka-GE"/>
        </w:rPr>
        <w:t xml:space="preserve"> </w:t>
      </w:r>
      <w:r w:rsidRPr="009B0EC2">
        <w:rPr>
          <w:rFonts w:ascii="Sylfaen" w:hAnsi="Sylfaen" w:cs="Sylfaen"/>
          <w:lang w:val="ka-GE"/>
        </w:rPr>
        <w:t>დიპლომის</w:t>
      </w:r>
      <w:r w:rsidR="00945F73" w:rsidRPr="009B0EC2">
        <w:rPr>
          <w:rFonts w:ascii="Sylfaen" w:hAnsi="Sylfaen" w:cs="Sylfaen"/>
          <w:lang w:val="ka-GE"/>
        </w:rPr>
        <w:t>ა</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დიპლომის</w:t>
      </w:r>
      <w:r w:rsidRPr="009B0EC2">
        <w:rPr>
          <w:rFonts w:ascii="Sylfaen" w:hAnsi="Sylfaen"/>
          <w:lang w:val="ka-GE"/>
        </w:rPr>
        <w:t xml:space="preserve"> </w:t>
      </w:r>
      <w:r w:rsidRPr="009B0EC2">
        <w:rPr>
          <w:rFonts w:ascii="Sylfaen" w:hAnsi="Sylfaen" w:cs="Sylfaen"/>
          <w:lang w:val="ka-GE"/>
        </w:rPr>
        <w:t>დანართის</w:t>
      </w:r>
      <w:r w:rsidRPr="009B0EC2">
        <w:rPr>
          <w:rFonts w:ascii="Sylfaen" w:hAnsi="Sylfaen"/>
          <w:lang w:val="ka-GE"/>
        </w:rPr>
        <w:t xml:space="preserve"> (</w:t>
      </w:r>
      <w:r w:rsidRPr="009B0EC2">
        <w:rPr>
          <w:rFonts w:ascii="Sylfaen" w:hAnsi="Sylfaen" w:cs="Sylfaen"/>
          <w:lang w:val="ka-GE"/>
        </w:rPr>
        <w:t>შესაბამისი</w:t>
      </w:r>
      <w:r w:rsidRPr="009B0EC2">
        <w:rPr>
          <w:rFonts w:ascii="Sylfaen" w:hAnsi="Sylfaen"/>
          <w:lang w:val="ka-GE"/>
        </w:rPr>
        <w:t xml:space="preserve"> </w:t>
      </w:r>
      <w:r w:rsidRPr="009B0EC2">
        <w:rPr>
          <w:rFonts w:ascii="Sylfaen" w:hAnsi="Sylfaen" w:cs="Sylfaen"/>
          <w:lang w:val="ka-GE"/>
        </w:rPr>
        <w:t>განათლების</w:t>
      </w:r>
      <w:r w:rsidRPr="009B0EC2">
        <w:rPr>
          <w:rFonts w:ascii="Sylfaen" w:hAnsi="Sylfaen"/>
          <w:lang w:val="ka-GE"/>
        </w:rPr>
        <w:t xml:space="preserve"> </w:t>
      </w:r>
      <w:r w:rsidRPr="009B0EC2">
        <w:rPr>
          <w:rFonts w:ascii="Sylfaen" w:hAnsi="Sylfaen" w:cs="Sylfaen"/>
          <w:lang w:val="ka-GE"/>
        </w:rPr>
        <w:t>სხვა</w:t>
      </w:r>
      <w:r w:rsidRPr="009B0EC2">
        <w:rPr>
          <w:rFonts w:ascii="Sylfaen" w:hAnsi="Sylfaen"/>
          <w:lang w:val="ka-GE"/>
        </w:rPr>
        <w:t xml:space="preserve"> </w:t>
      </w:r>
      <w:r w:rsidRPr="009B0EC2">
        <w:rPr>
          <w:rFonts w:ascii="Sylfaen" w:hAnsi="Sylfaen" w:cs="Sylfaen"/>
          <w:lang w:val="ka-GE"/>
        </w:rPr>
        <w:t>ქვეყნის</w:t>
      </w:r>
      <w:r w:rsidRPr="009B0EC2">
        <w:rPr>
          <w:rFonts w:ascii="Sylfaen" w:hAnsi="Sylfaen"/>
          <w:lang w:val="ka-GE"/>
        </w:rPr>
        <w:t xml:space="preserve"> </w:t>
      </w:r>
      <w:r w:rsidRPr="009B0EC2">
        <w:rPr>
          <w:rFonts w:ascii="Sylfaen" w:hAnsi="Sylfaen" w:cs="Sylfaen"/>
          <w:lang w:val="ka-GE"/>
        </w:rPr>
        <w:t>საგანმანათლებლო</w:t>
      </w:r>
      <w:r w:rsidRPr="009B0EC2">
        <w:rPr>
          <w:rFonts w:ascii="Sylfaen" w:hAnsi="Sylfaen"/>
          <w:lang w:val="ka-GE"/>
        </w:rPr>
        <w:t xml:space="preserve"> </w:t>
      </w:r>
      <w:r w:rsidRPr="009B0EC2">
        <w:rPr>
          <w:rFonts w:ascii="Sylfaen" w:hAnsi="Sylfaen" w:cs="Sylfaen"/>
          <w:lang w:val="ka-GE"/>
        </w:rPr>
        <w:t>დაწესებულებაში</w:t>
      </w:r>
      <w:r w:rsidRPr="009B0EC2">
        <w:rPr>
          <w:rFonts w:ascii="Sylfaen" w:hAnsi="Sylfaen"/>
          <w:lang w:val="ka-GE"/>
        </w:rPr>
        <w:t xml:space="preserve"> </w:t>
      </w:r>
      <w:r w:rsidRPr="009B0EC2">
        <w:rPr>
          <w:rFonts w:ascii="Sylfaen" w:hAnsi="Sylfaen" w:cs="Sylfaen"/>
          <w:lang w:val="ka-GE"/>
        </w:rPr>
        <w:t>მიღების</w:t>
      </w:r>
      <w:r w:rsidRPr="009B0EC2">
        <w:rPr>
          <w:rFonts w:ascii="Sylfaen" w:hAnsi="Sylfaen"/>
          <w:lang w:val="ka-GE"/>
        </w:rPr>
        <w:t xml:space="preserve"> </w:t>
      </w:r>
      <w:r w:rsidRPr="009B0EC2">
        <w:rPr>
          <w:rFonts w:ascii="Sylfaen" w:hAnsi="Sylfaen" w:cs="Sylfaen"/>
          <w:lang w:val="ka-GE"/>
        </w:rPr>
        <w:t>შემთხვევაში</w:t>
      </w:r>
      <w:r w:rsidRPr="009B0EC2">
        <w:rPr>
          <w:rFonts w:ascii="Sylfaen" w:hAnsi="Sylfaen"/>
          <w:lang w:val="ka-GE"/>
        </w:rPr>
        <w:t xml:space="preserve"> </w:t>
      </w:r>
      <w:r w:rsidRPr="009B0EC2">
        <w:rPr>
          <w:rFonts w:ascii="Sylfaen" w:hAnsi="Sylfaen" w:cs="Sylfaen"/>
          <w:lang w:val="ka-GE"/>
        </w:rPr>
        <w:t>საქართველოს</w:t>
      </w:r>
      <w:r w:rsidRPr="009B0EC2">
        <w:rPr>
          <w:rFonts w:ascii="Sylfaen" w:hAnsi="Sylfaen"/>
          <w:lang w:val="ka-GE"/>
        </w:rPr>
        <w:t xml:space="preserve"> </w:t>
      </w:r>
      <w:r w:rsidRPr="009B0EC2">
        <w:rPr>
          <w:rFonts w:ascii="Sylfaen" w:hAnsi="Sylfaen" w:cs="Sylfaen"/>
          <w:lang w:val="ka-GE"/>
        </w:rPr>
        <w:t>კანონმდებლობით</w:t>
      </w:r>
      <w:r w:rsidRPr="009B0EC2">
        <w:rPr>
          <w:rFonts w:ascii="Sylfaen" w:hAnsi="Sylfaen"/>
          <w:lang w:val="ka-GE"/>
        </w:rPr>
        <w:t xml:space="preserve"> </w:t>
      </w:r>
      <w:r w:rsidRPr="009B0EC2">
        <w:rPr>
          <w:rFonts w:ascii="Sylfaen" w:hAnsi="Sylfaen" w:cs="Sylfaen"/>
          <w:lang w:val="ka-GE"/>
        </w:rPr>
        <w:t>გათვალისწინებულ</w:t>
      </w:r>
      <w:r w:rsidRPr="009B0EC2">
        <w:rPr>
          <w:rFonts w:ascii="Sylfaen" w:hAnsi="Sylfaen"/>
          <w:lang w:val="ka-GE"/>
        </w:rPr>
        <w:t xml:space="preserve"> </w:t>
      </w:r>
      <w:r w:rsidRPr="009B0EC2">
        <w:rPr>
          <w:rFonts w:ascii="Sylfaen" w:hAnsi="Sylfaen" w:cs="Sylfaen"/>
          <w:lang w:val="ka-GE"/>
        </w:rPr>
        <w:t>კვალიფიკაციასთან</w:t>
      </w:r>
      <w:r w:rsidRPr="009B0EC2">
        <w:rPr>
          <w:rFonts w:ascii="Sylfaen" w:hAnsi="Sylfaen"/>
          <w:lang w:val="ka-GE"/>
        </w:rPr>
        <w:t xml:space="preserve"> </w:t>
      </w:r>
      <w:r w:rsidRPr="009B0EC2">
        <w:rPr>
          <w:rFonts w:ascii="Sylfaen" w:hAnsi="Sylfaen" w:cs="Sylfaen"/>
          <w:lang w:val="ka-GE"/>
        </w:rPr>
        <w:t>გათანაბრების</w:t>
      </w:r>
      <w:r w:rsidRPr="009B0EC2">
        <w:rPr>
          <w:rFonts w:ascii="Sylfaen" w:hAnsi="Sylfaen"/>
          <w:lang w:val="ka-GE"/>
        </w:rPr>
        <w:t xml:space="preserve"> </w:t>
      </w:r>
      <w:r w:rsidRPr="009B0EC2">
        <w:rPr>
          <w:rFonts w:ascii="Sylfaen" w:hAnsi="Sylfaen" w:cs="Sylfaen"/>
          <w:lang w:val="ka-GE"/>
        </w:rPr>
        <w:t>დამადასტურებელი</w:t>
      </w:r>
      <w:r w:rsidRPr="009B0EC2">
        <w:rPr>
          <w:rFonts w:ascii="Sylfaen" w:hAnsi="Sylfaen"/>
          <w:lang w:val="ka-GE"/>
        </w:rPr>
        <w:t xml:space="preserve"> </w:t>
      </w:r>
      <w:r w:rsidRPr="009B0EC2">
        <w:rPr>
          <w:rFonts w:ascii="Sylfaen" w:hAnsi="Sylfaen" w:cs="Sylfaen"/>
          <w:lang w:val="ka-GE"/>
        </w:rPr>
        <w:t>დოკუმენტის</w:t>
      </w:r>
      <w:r w:rsidRPr="009B0EC2">
        <w:rPr>
          <w:rFonts w:ascii="Sylfaen" w:hAnsi="Sylfaen"/>
          <w:lang w:val="ka-GE"/>
        </w:rPr>
        <w:t xml:space="preserve">) </w:t>
      </w:r>
      <w:r w:rsidR="004E6DA7" w:rsidRPr="009B0EC2">
        <w:rPr>
          <w:rFonts w:ascii="Sylfaen" w:hAnsi="Sylfaen" w:cs="Sylfaen"/>
          <w:lang w:val="ka-GE"/>
        </w:rPr>
        <w:t>ნოტარიულად დამოწმებული ასლი დედნის</w:t>
      </w:r>
      <w:r w:rsidR="004E6DA7" w:rsidRPr="009B0EC2">
        <w:rPr>
          <w:rFonts w:ascii="Sylfaen" w:hAnsi="Sylfaen"/>
          <w:lang w:val="ka-GE"/>
        </w:rPr>
        <w:t xml:space="preserve"> </w:t>
      </w:r>
      <w:r w:rsidR="004E6DA7" w:rsidRPr="009B0EC2">
        <w:rPr>
          <w:rFonts w:ascii="Sylfaen" w:hAnsi="Sylfaen" w:cs="Sylfaen"/>
          <w:lang w:val="ka-GE"/>
        </w:rPr>
        <w:t>წარმოდგენი</w:t>
      </w:r>
      <w:r w:rsidR="006B1DCF" w:rsidRPr="009B0EC2">
        <w:rPr>
          <w:rFonts w:ascii="Sylfaen" w:hAnsi="Sylfaen" w:cs="Sylfaen"/>
          <w:lang w:val="ka-GE"/>
        </w:rPr>
        <w:t>ს პირობით</w:t>
      </w:r>
      <w:r w:rsidR="004E6DA7" w:rsidRPr="009B0EC2">
        <w:rPr>
          <w:rFonts w:ascii="Sylfaen" w:hAnsi="Sylfaen"/>
          <w:lang w:val="ka-GE"/>
        </w:rPr>
        <w:t>.</w:t>
      </w:r>
      <w:r w:rsidRPr="009B0EC2">
        <w:rPr>
          <w:rFonts w:ascii="Sylfaen" w:hAnsi="Sylfaen"/>
          <w:lang w:val="ka-GE"/>
        </w:rPr>
        <w:t xml:space="preserve"> </w:t>
      </w:r>
      <w:r w:rsidRPr="009B0EC2">
        <w:rPr>
          <w:rFonts w:ascii="Sylfaen" w:hAnsi="Sylfaen" w:cs="Sylfaen"/>
          <w:lang w:val="ka-GE"/>
        </w:rPr>
        <w:t>მაგისტრატურის</w:t>
      </w:r>
      <w:r w:rsidRPr="009B0EC2">
        <w:rPr>
          <w:rFonts w:ascii="Sylfaen" w:hAnsi="Sylfaen"/>
          <w:lang w:val="ka-GE"/>
        </w:rPr>
        <w:t xml:space="preserve"> </w:t>
      </w:r>
      <w:r w:rsidRPr="009B0EC2">
        <w:rPr>
          <w:rFonts w:ascii="Sylfaen" w:hAnsi="Sylfaen" w:cs="Sylfaen"/>
          <w:lang w:val="ka-GE"/>
        </w:rPr>
        <w:t>კანდიდატისგან</w:t>
      </w:r>
      <w:r w:rsidRPr="009B0EC2">
        <w:rPr>
          <w:rFonts w:ascii="Sylfaen" w:hAnsi="Sylfaen"/>
          <w:lang w:val="ka-GE"/>
        </w:rPr>
        <w:t xml:space="preserve"> </w:t>
      </w:r>
      <w:r w:rsidRPr="009B0EC2">
        <w:rPr>
          <w:rFonts w:ascii="Sylfaen" w:hAnsi="Sylfaen" w:cs="Sylfaen"/>
          <w:lang w:val="ka-GE"/>
        </w:rPr>
        <w:t>დამოუკიდებელი</w:t>
      </w:r>
      <w:r w:rsidRPr="009B0EC2">
        <w:rPr>
          <w:rFonts w:ascii="Sylfaen" w:hAnsi="Sylfaen"/>
          <w:lang w:val="ka-GE"/>
        </w:rPr>
        <w:t xml:space="preserve"> </w:t>
      </w:r>
      <w:r w:rsidRPr="009B0EC2">
        <w:rPr>
          <w:rFonts w:ascii="Sylfaen" w:hAnsi="Sylfaen" w:cs="Sylfaen"/>
          <w:lang w:val="ka-GE"/>
        </w:rPr>
        <w:t>ობიექტური</w:t>
      </w:r>
      <w:r w:rsidRPr="009B0EC2">
        <w:rPr>
          <w:rFonts w:ascii="Sylfaen" w:hAnsi="Sylfaen"/>
          <w:lang w:val="ka-GE"/>
        </w:rPr>
        <w:t xml:space="preserve"> </w:t>
      </w:r>
      <w:r w:rsidRPr="009B0EC2">
        <w:rPr>
          <w:rFonts w:ascii="Sylfaen" w:hAnsi="Sylfaen" w:cs="Sylfaen"/>
          <w:lang w:val="ka-GE"/>
        </w:rPr>
        <w:t>გარემოების</w:t>
      </w:r>
      <w:r w:rsidRPr="009B0EC2">
        <w:rPr>
          <w:rFonts w:ascii="Sylfaen" w:hAnsi="Sylfaen"/>
          <w:lang w:val="ka-GE"/>
        </w:rPr>
        <w:t xml:space="preserve"> </w:t>
      </w:r>
      <w:r w:rsidRPr="009B0EC2">
        <w:rPr>
          <w:rFonts w:ascii="Sylfaen" w:hAnsi="Sylfaen" w:cs="Sylfaen"/>
          <w:lang w:val="ka-GE"/>
        </w:rPr>
        <w:t>გამო</w:t>
      </w:r>
      <w:r w:rsidRPr="009B0EC2">
        <w:rPr>
          <w:rFonts w:ascii="Sylfaen" w:hAnsi="Sylfaen"/>
          <w:lang w:val="ka-GE"/>
        </w:rPr>
        <w:t xml:space="preserve"> </w:t>
      </w:r>
      <w:r w:rsidRPr="009B0EC2">
        <w:rPr>
          <w:rFonts w:ascii="Sylfaen" w:hAnsi="Sylfaen" w:cs="Sylfaen"/>
          <w:lang w:val="ka-GE"/>
        </w:rPr>
        <w:t>ბაკალავრის</w:t>
      </w:r>
      <w:r w:rsidRPr="009B0EC2">
        <w:rPr>
          <w:rFonts w:ascii="Sylfaen" w:hAnsi="Sylfaen"/>
          <w:lang w:val="ka-GE"/>
        </w:rPr>
        <w:t xml:space="preserve"> </w:t>
      </w:r>
      <w:r w:rsidRPr="009B0EC2">
        <w:rPr>
          <w:rFonts w:ascii="Sylfaen" w:hAnsi="Sylfaen" w:cs="Sylfaen"/>
          <w:lang w:val="ka-GE"/>
        </w:rPr>
        <w:t>დიპლომის</w:t>
      </w:r>
      <w:r w:rsidRPr="009B0EC2">
        <w:rPr>
          <w:rFonts w:ascii="Sylfaen" w:hAnsi="Sylfaen"/>
          <w:lang w:val="ka-GE"/>
        </w:rPr>
        <w:t xml:space="preserve"> </w:t>
      </w:r>
      <w:r w:rsidRPr="009B0EC2">
        <w:rPr>
          <w:rFonts w:ascii="Sylfaen" w:hAnsi="Sylfaen" w:cs="Sylfaen"/>
          <w:lang w:val="ka-GE"/>
        </w:rPr>
        <w:t>წარდგენის</w:t>
      </w:r>
      <w:r w:rsidRPr="009B0EC2">
        <w:rPr>
          <w:rFonts w:ascii="Sylfaen" w:hAnsi="Sylfaen"/>
          <w:lang w:val="ka-GE"/>
        </w:rPr>
        <w:t xml:space="preserve"> </w:t>
      </w:r>
      <w:r w:rsidRPr="009B0EC2">
        <w:rPr>
          <w:rFonts w:ascii="Sylfaen" w:hAnsi="Sylfaen" w:cs="Sylfaen"/>
          <w:lang w:val="ka-GE"/>
        </w:rPr>
        <w:t>შეუძლებლობის</w:t>
      </w:r>
      <w:r w:rsidRPr="009B0EC2">
        <w:rPr>
          <w:rFonts w:ascii="Sylfaen" w:hAnsi="Sylfaen"/>
          <w:lang w:val="ka-GE"/>
        </w:rPr>
        <w:t xml:space="preserve"> </w:t>
      </w:r>
      <w:r w:rsidRPr="009B0EC2">
        <w:rPr>
          <w:rFonts w:ascii="Sylfaen" w:hAnsi="Sylfaen" w:cs="Sylfaen"/>
          <w:lang w:val="ka-GE"/>
        </w:rPr>
        <w:t>შემთხვევაში</w:t>
      </w:r>
      <w:r w:rsidRPr="009B0EC2">
        <w:rPr>
          <w:rFonts w:ascii="Sylfaen" w:hAnsi="Sylfaen"/>
          <w:lang w:val="ka-GE"/>
        </w:rPr>
        <w:t xml:space="preserve"> </w:t>
      </w:r>
      <w:r w:rsidRPr="009B0EC2">
        <w:rPr>
          <w:rFonts w:ascii="Sylfaen" w:hAnsi="Sylfaen" w:cs="Sylfaen"/>
          <w:lang w:val="ka-GE"/>
        </w:rPr>
        <w:t>წარსადგენია</w:t>
      </w:r>
      <w:r w:rsidRPr="009B0EC2">
        <w:rPr>
          <w:rFonts w:ascii="Sylfaen" w:hAnsi="Sylfaen"/>
          <w:lang w:val="ka-GE"/>
        </w:rPr>
        <w:t xml:space="preserve"> </w:t>
      </w:r>
      <w:r w:rsidRPr="009B0EC2">
        <w:rPr>
          <w:rFonts w:ascii="Sylfaen" w:hAnsi="Sylfaen" w:cs="Sylfaen"/>
          <w:lang w:val="ka-GE"/>
        </w:rPr>
        <w:t>უმაღლეს</w:t>
      </w:r>
      <w:r w:rsidRPr="009B0EC2">
        <w:rPr>
          <w:rFonts w:ascii="Sylfaen" w:hAnsi="Sylfaen"/>
          <w:lang w:val="ka-GE"/>
        </w:rPr>
        <w:t xml:space="preserve"> </w:t>
      </w:r>
      <w:r w:rsidRPr="009B0EC2">
        <w:rPr>
          <w:rFonts w:ascii="Sylfaen" w:hAnsi="Sylfaen" w:cs="Sylfaen"/>
          <w:lang w:val="ka-GE"/>
        </w:rPr>
        <w:t>საგანმანათლებლო</w:t>
      </w:r>
      <w:r w:rsidRPr="009B0EC2">
        <w:rPr>
          <w:rFonts w:ascii="Sylfaen" w:hAnsi="Sylfaen"/>
          <w:lang w:val="ka-GE"/>
        </w:rPr>
        <w:t xml:space="preserve"> </w:t>
      </w:r>
      <w:r w:rsidRPr="009B0EC2">
        <w:rPr>
          <w:rFonts w:ascii="Sylfaen" w:hAnsi="Sylfaen" w:cs="Sylfaen"/>
          <w:lang w:val="ka-GE"/>
        </w:rPr>
        <w:t>დაწესებულების</w:t>
      </w:r>
      <w:r w:rsidRPr="009B0EC2">
        <w:rPr>
          <w:rFonts w:ascii="Sylfaen" w:hAnsi="Sylfaen"/>
          <w:lang w:val="ka-GE"/>
        </w:rPr>
        <w:t xml:space="preserve"> </w:t>
      </w:r>
      <w:r w:rsidRPr="009B0EC2">
        <w:rPr>
          <w:rFonts w:ascii="Sylfaen" w:hAnsi="Sylfaen" w:cs="Sylfaen"/>
          <w:lang w:val="ka-GE"/>
        </w:rPr>
        <w:t>მიერ</w:t>
      </w:r>
      <w:r w:rsidRPr="009B0EC2">
        <w:rPr>
          <w:rFonts w:ascii="Sylfaen" w:hAnsi="Sylfaen"/>
          <w:lang w:val="ka-GE"/>
        </w:rPr>
        <w:t xml:space="preserve"> </w:t>
      </w:r>
      <w:r w:rsidRPr="009B0EC2">
        <w:rPr>
          <w:rFonts w:ascii="Sylfaen" w:hAnsi="Sylfaen" w:cs="Sylfaen"/>
          <w:lang w:val="ka-GE"/>
        </w:rPr>
        <w:t>გაცემული</w:t>
      </w:r>
      <w:r w:rsidRPr="009B0EC2">
        <w:rPr>
          <w:rFonts w:ascii="Sylfaen" w:hAnsi="Sylfaen"/>
          <w:lang w:val="ka-GE"/>
        </w:rPr>
        <w:t xml:space="preserve"> (</w:t>
      </w:r>
      <w:r w:rsidRPr="009B0EC2">
        <w:rPr>
          <w:rFonts w:ascii="Sylfaen" w:hAnsi="Sylfaen" w:cs="Sylfaen"/>
          <w:lang w:val="ka-GE"/>
        </w:rPr>
        <w:t>უფლებამოსილი</w:t>
      </w:r>
      <w:r w:rsidRPr="009B0EC2">
        <w:rPr>
          <w:rFonts w:ascii="Sylfaen" w:hAnsi="Sylfaen"/>
          <w:lang w:val="ka-GE"/>
        </w:rPr>
        <w:t xml:space="preserve"> </w:t>
      </w:r>
      <w:r w:rsidRPr="009B0EC2">
        <w:rPr>
          <w:rFonts w:ascii="Sylfaen" w:hAnsi="Sylfaen" w:cs="Sylfaen"/>
          <w:lang w:val="ka-GE"/>
        </w:rPr>
        <w:t>პირის</w:t>
      </w:r>
      <w:r w:rsidRPr="009B0EC2">
        <w:rPr>
          <w:rFonts w:ascii="Sylfaen" w:hAnsi="Sylfaen"/>
          <w:lang w:val="ka-GE"/>
        </w:rPr>
        <w:t xml:space="preserve"> </w:t>
      </w:r>
      <w:r w:rsidRPr="009B0EC2">
        <w:rPr>
          <w:rFonts w:ascii="Sylfaen" w:hAnsi="Sylfaen" w:cs="Sylfaen"/>
          <w:lang w:val="ka-GE"/>
        </w:rPr>
        <w:t>მიერ</w:t>
      </w:r>
      <w:r w:rsidRPr="009B0EC2">
        <w:rPr>
          <w:rFonts w:ascii="Sylfaen" w:hAnsi="Sylfaen"/>
          <w:lang w:val="ka-GE"/>
        </w:rPr>
        <w:t xml:space="preserve"> </w:t>
      </w:r>
      <w:r w:rsidRPr="009B0EC2">
        <w:rPr>
          <w:rFonts w:ascii="Sylfaen" w:hAnsi="Sylfaen" w:cs="Sylfaen"/>
          <w:lang w:val="ka-GE"/>
        </w:rPr>
        <w:t>ხელმოწერილი</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ბეჭდით</w:t>
      </w:r>
      <w:r w:rsidRPr="009B0EC2">
        <w:rPr>
          <w:rFonts w:ascii="Sylfaen" w:hAnsi="Sylfaen"/>
          <w:lang w:val="ka-GE"/>
        </w:rPr>
        <w:t xml:space="preserve"> </w:t>
      </w:r>
      <w:r w:rsidRPr="009B0EC2">
        <w:rPr>
          <w:rFonts w:ascii="Sylfaen" w:hAnsi="Sylfaen" w:cs="Sylfaen"/>
          <w:lang w:val="ka-GE"/>
        </w:rPr>
        <w:t>დამოწმებული</w:t>
      </w:r>
      <w:r w:rsidRPr="009B0EC2">
        <w:rPr>
          <w:rFonts w:ascii="Sylfaen" w:hAnsi="Sylfaen"/>
          <w:lang w:val="ka-GE"/>
        </w:rPr>
        <w:t xml:space="preserve">) </w:t>
      </w:r>
      <w:r w:rsidRPr="009B0EC2">
        <w:rPr>
          <w:rFonts w:ascii="Sylfaen" w:hAnsi="Sylfaen" w:cs="Sylfaen"/>
          <w:lang w:val="ka-GE"/>
        </w:rPr>
        <w:t>ცნობა</w:t>
      </w:r>
      <w:r w:rsidR="00945F73" w:rsidRPr="009B0EC2">
        <w:rPr>
          <w:rFonts w:ascii="Sylfaen" w:hAnsi="Sylfaen" w:cs="Sylfaen"/>
          <w:lang w:val="ka-GE"/>
        </w:rPr>
        <w:t xml:space="preserve"> (დედანი)</w:t>
      </w:r>
      <w:r w:rsidRPr="009B0EC2">
        <w:rPr>
          <w:rFonts w:ascii="Sylfaen" w:hAnsi="Sylfaen"/>
          <w:lang w:val="ka-GE"/>
        </w:rPr>
        <w:t xml:space="preserve"> </w:t>
      </w:r>
      <w:r w:rsidRPr="009B0EC2">
        <w:rPr>
          <w:rFonts w:ascii="Sylfaen" w:hAnsi="Sylfaen" w:cs="Sylfaen"/>
          <w:lang w:val="ka-GE"/>
        </w:rPr>
        <w:t>ბაკალავრიატის</w:t>
      </w:r>
      <w:r w:rsidRPr="009B0EC2">
        <w:rPr>
          <w:rFonts w:ascii="Sylfaen" w:hAnsi="Sylfaen"/>
          <w:lang w:val="ka-GE"/>
        </w:rPr>
        <w:t xml:space="preserve"> </w:t>
      </w:r>
      <w:r w:rsidRPr="009B0EC2">
        <w:rPr>
          <w:rFonts w:ascii="Sylfaen" w:hAnsi="Sylfaen" w:cs="Sylfaen"/>
          <w:lang w:val="ka-GE"/>
        </w:rPr>
        <w:t>საფეხურის</w:t>
      </w:r>
      <w:r w:rsidRPr="009B0EC2">
        <w:rPr>
          <w:rFonts w:ascii="Sylfaen" w:hAnsi="Sylfaen"/>
          <w:lang w:val="ka-GE"/>
        </w:rPr>
        <w:t xml:space="preserve"> </w:t>
      </w:r>
      <w:r w:rsidRPr="009B0EC2">
        <w:rPr>
          <w:rFonts w:ascii="Sylfaen" w:hAnsi="Sylfaen" w:cs="Sylfaen"/>
          <w:lang w:val="ka-GE"/>
        </w:rPr>
        <w:t>საგანმანათლებლო</w:t>
      </w:r>
      <w:r w:rsidRPr="009B0EC2">
        <w:rPr>
          <w:rFonts w:ascii="Sylfaen" w:hAnsi="Sylfaen"/>
          <w:lang w:val="ka-GE"/>
        </w:rPr>
        <w:t xml:space="preserve"> </w:t>
      </w:r>
      <w:r w:rsidRPr="009B0EC2">
        <w:rPr>
          <w:rFonts w:ascii="Sylfaen" w:hAnsi="Sylfaen" w:cs="Sylfaen"/>
          <w:lang w:val="ka-GE"/>
        </w:rPr>
        <w:t>პროგრამით</w:t>
      </w:r>
      <w:r w:rsidRPr="009B0EC2">
        <w:rPr>
          <w:rFonts w:ascii="Sylfaen" w:hAnsi="Sylfaen"/>
          <w:lang w:val="ka-GE"/>
        </w:rPr>
        <w:t xml:space="preserve"> </w:t>
      </w:r>
      <w:r w:rsidRPr="009B0EC2">
        <w:rPr>
          <w:rFonts w:ascii="Sylfaen" w:hAnsi="Sylfaen" w:cs="Sylfaen"/>
          <w:lang w:val="ka-GE"/>
        </w:rPr>
        <w:t>სწავლის</w:t>
      </w:r>
      <w:r w:rsidRPr="009B0EC2">
        <w:rPr>
          <w:rFonts w:ascii="Sylfaen" w:hAnsi="Sylfaen"/>
          <w:lang w:val="ka-GE"/>
        </w:rPr>
        <w:t xml:space="preserve"> </w:t>
      </w:r>
      <w:r w:rsidRPr="009B0EC2">
        <w:rPr>
          <w:rFonts w:ascii="Sylfaen" w:hAnsi="Sylfaen" w:cs="Sylfaen"/>
          <w:lang w:val="ka-GE"/>
        </w:rPr>
        <w:t>დასრულებისა</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მინიჭებული</w:t>
      </w:r>
      <w:r w:rsidRPr="009B0EC2">
        <w:rPr>
          <w:rFonts w:ascii="Sylfaen" w:hAnsi="Sylfaen"/>
          <w:lang w:val="ka-GE"/>
        </w:rPr>
        <w:t xml:space="preserve"> </w:t>
      </w:r>
      <w:r w:rsidRPr="009B0EC2">
        <w:rPr>
          <w:rFonts w:ascii="Sylfaen" w:hAnsi="Sylfaen" w:cs="Sylfaen"/>
          <w:lang w:val="ka-GE"/>
        </w:rPr>
        <w:t>კვალიფიკაციის</w:t>
      </w:r>
      <w:r w:rsidRPr="009B0EC2">
        <w:rPr>
          <w:rFonts w:ascii="Sylfaen" w:hAnsi="Sylfaen"/>
          <w:lang w:val="ka-GE"/>
        </w:rPr>
        <w:t xml:space="preserve"> </w:t>
      </w:r>
      <w:r w:rsidRPr="009B0EC2">
        <w:rPr>
          <w:rFonts w:ascii="Sylfaen" w:hAnsi="Sylfaen" w:cs="Sylfaen"/>
          <w:lang w:val="ka-GE"/>
        </w:rPr>
        <w:t>შესახებ</w:t>
      </w:r>
      <w:r w:rsidRPr="009B0EC2">
        <w:rPr>
          <w:rFonts w:ascii="Sylfaen" w:hAnsi="Sylfaen"/>
          <w:lang w:val="ka-GE"/>
        </w:rPr>
        <w:t xml:space="preserve"> </w:t>
      </w:r>
      <w:r w:rsidRPr="009B0EC2">
        <w:rPr>
          <w:rFonts w:ascii="Sylfaen" w:hAnsi="Sylfaen" w:cs="Sylfaen"/>
          <w:lang w:val="ka-GE"/>
        </w:rPr>
        <w:t>იმ</w:t>
      </w:r>
      <w:r w:rsidRPr="009B0EC2">
        <w:rPr>
          <w:rFonts w:ascii="Sylfaen" w:hAnsi="Sylfaen"/>
          <w:lang w:val="ka-GE"/>
        </w:rPr>
        <w:t xml:space="preserve"> </w:t>
      </w:r>
      <w:r w:rsidRPr="009B0EC2">
        <w:rPr>
          <w:rFonts w:ascii="Sylfaen" w:hAnsi="Sylfaen" w:cs="Sylfaen"/>
          <w:lang w:val="ka-GE"/>
        </w:rPr>
        <w:t>პირობით</w:t>
      </w:r>
      <w:r w:rsidRPr="009B0EC2">
        <w:rPr>
          <w:rFonts w:ascii="Sylfaen" w:hAnsi="Sylfaen"/>
          <w:lang w:val="ka-GE"/>
        </w:rPr>
        <w:t xml:space="preserve">, </w:t>
      </w:r>
      <w:r w:rsidRPr="009B0EC2">
        <w:rPr>
          <w:rFonts w:ascii="Sylfaen" w:hAnsi="Sylfaen" w:cs="Sylfaen"/>
          <w:lang w:val="ka-GE"/>
        </w:rPr>
        <w:t>რომ</w:t>
      </w:r>
      <w:r w:rsidRPr="009B0EC2">
        <w:rPr>
          <w:rFonts w:ascii="Sylfaen" w:hAnsi="Sylfaen"/>
          <w:lang w:val="ka-GE"/>
        </w:rPr>
        <w:t xml:space="preserve"> </w:t>
      </w:r>
      <w:r w:rsidRPr="009B0EC2">
        <w:rPr>
          <w:rFonts w:ascii="Sylfaen" w:hAnsi="Sylfaen" w:cs="Sylfaen"/>
          <w:lang w:val="ka-GE"/>
        </w:rPr>
        <w:t>მაგისტრანტობის</w:t>
      </w:r>
      <w:r w:rsidRPr="009B0EC2">
        <w:rPr>
          <w:rFonts w:ascii="Sylfaen" w:hAnsi="Sylfaen"/>
          <w:lang w:val="ka-GE"/>
        </w:rPr>
        <w:t xml:space="preserve"> </w:t>
      </w:r>
      <w:r w:rsidRPr="009B0EC2">
        <w:rPr>
          <w:rFonts w:ascii="Sylfaen" w:hAnsi="Sylfaen" w:cs="Sylfaen"/>
          <w:lang w:val="ka-GE"/>
        </w:rPr>
        <w:t>კანდიდატი</w:t>
      </w:r>
      <w:r w:rsidRPr="009B0EC2">
        <w:rPr>
          <w:rFonts w:ascii="Sylfaen" w:hAnsi="Sylfaen"/>
          <w:lang w:val="ka-GE"/>
        </w:rPr>
        <w:t xml:space="preserve"> </w:t>
      </w:r>
      <w:r w:rsidRPr="009B0EC2">
        <w:rPr>
          <w:rFonts w:ascii="Sylfaen" w:hAnsi="Sylfaen" w:cs="Sylfaen"/>
          <w:lang w:val="ka-GE"/>
        </w:rPr>
        <w:t>ჩარიცხვის</w:t>
      </w:r>
      <w:r w:rsidRPr="009B0EC2">
        <w:rPr>
          <w:rFonts w:ascii="Sylfaen" w:hAnsi="Sylfaen"/>
          <w:lang w:val="ka-GE"/>
        </w:rPr>
        <w:t xml:space="preserve"> </w:t>
      </w:r>
      <w:r w:rsidRPr="009B0EC2">
        <w:rPr>
          <w:rFonts w:ascii="Sylfaen" w:hAnsi="Sylfaen" w:cs="Sylfaen"/>
          <w:lang w:val="ka-GE"/>
        </w:rPr>
        <w:t>სემესტრის</w:t>
      </w:r>
      <w:r w:rsidRPr="009B0EC2">
        <w:rPr>
          <w:rFonts w:ascii="Sylfaen" w:hAnsi="Sylfaen"/>
          <w:lang w:val="ka-GE"/>
        </w:rPr>
        <w:t xml:space="preserve"> </w:t>
      </w:r>
      <w:r w:rsidRPr="009B0EC2">
        <w:rPr>
          <w:rFonts w:ascii="Sylfaen" w:hAnsi="Sylfaen" w:cs="Sylfaen"/>
          <w:lang w:val="ka-GE"/>
        </w:rPr>
        <w:t>დასრულებამდე</w:t>
      </w:r>
      <w:r w:rsidRPr="009B0EC2">
        <w:rPr>
          <w:rFonts w:ascii="Sylfaen" w:hAnsi="Sylfaen"/>
          <w:lang w:val="ka-GE"/>
        </w:rPr>
        <w:t xml:space="preserve"> </w:t>
      </w:r>
      <w:r w:rsidRPr="009B0EC2">
        <w:rPr>
          <w:rFonts w:ascii="Sylfaen" w:hAnsi="Sylfaen" w:cs="Sylfaen"/>
          <w:lang w:val="ka-GE"/>
        </w:rPr>
        <w:t>უნივერსიტეტში</w:t>
      </w:r>
      <w:r w:rsidRPr="009B0EC2">
        <w:rPr>
          <w:rFonts w:ascii="Sylfaen" w:hAnsi="Sylfaen"/>
          <w:lang w:val="ka-GE"/>
        </w:rPr>
        <w:t xml:space="preserve"> </w:t>
      </w:r>
      <w:r w:rsidRPr="009B0EC2">
        <w:rPr>
          <w:rFonts w:ascii="Sylfaen" w:hAnsi="Sylfaen" w:cs="Sylfaen"/>
          <w:lang w:val="ka-GE"/>
        </w:rPr>
        <w:t>წარმოადგენს</w:t>
      </w:r>
      <w:r w:rsidRPr="009B0EC2">
        <w:rPr>
          <w:rFonts w:ascii="Sylfaen" w:hAnsi="Sylfaen"/>
          <w:lang w:val="ka-GE"/>
        </w:rPr>
        <w:t xml:space="preserve"> </w:t>
      </w:r>
      <w:r w:rsidRPr="009B0EC2">
        <w:rPr>
          <w:rFonts w:ascii="Sylfaen" w:hAnsi="Sylfaen" w:cs="Sylfaen"/>
          <w:lang w:val="ka-GE"/>
        </w:rPr>
        <w:t>დიპლომს</w:t>
      </w:r>
      <w:r w:rsidR="00945F73" w:rsidRPr="009B0EC2">
        <w:rPr>
          <w:rFonts w:ascii="Sylfaen" w:hAnsi="Sylfaen" w:cs="Sylfaen"/>
          <w:lang w:val="ka-GE"/>
        </w:rPr>
        <w:t>ა  და დიპლომის დანართს აღნიშნული პუნქტით გათვალისწინებული წესით.</w:t>
      </w:r>
    </w:p>
    <w:p w14:paraId="6A8DCDB5" w14:textId="357E439F" w:rsidR="009C4DAC" w:rsidRPr="00542635" w:rsidRDefault="009C4DAC" w:rsidP="009C4DAC">
      <w:pPr>
        <w:pStyle w:val="ListParagraph"/>
        <w:numPr>
          <w:ilvl w:val="2"/>
          <w:numId w:val="22"/>
        </w:numPr>
        <w:jc w:val="both"/>
        <w:rPr>
          <w:rFonts w:ascii="Sylfaen" w:hAnsi="Sylfaen"/>
          <w:lang w:val="ka-GE"/>
        </w:rPr>
      </w:pPr>
      <w:r w:rsidRPr="009B0EC2">
        <w:rPr>
          <w:rFonts w:ascii="Sylfaen" w:hAnsi="Sylfaen"/>
          <w:lang w:val="ka-GE"/>
        </w:rPr>
        <w:t>სწავლის საფასურის გადახდის დამადასტურებელი დოკუმენტი (თუ სტუდენტი ისწავლის სრული/ნაწილობრივი თვითდაფინანსებით).</w:t>
      </w:r>
    </w:p>
    <w:p w14:paraId="7D64AA03" w14:textId="07EBFBD8" w:rsidR="00234214" w:rsidRPr="00F02E90" w:rsidRDefault="00234214" w:rsidP="00234214">
      <w:pPr>
        <w:pStyle w:val="ListParagraph"/>
        <w:numPr>
          <w:ilvl w:val="1"/>
          <w:numId w:val="22"/>
        </w:numPr>
        <w:jc w:val="both"/>
        <w:rPr>
          <w:rFonts w:ascii="Sylfaen" w:hAnsi="Sylfaen"/>
          <w:lang w:val="ka-GE"/>
        </w:rPr>
      </w:pPr>
      <w:r w:rsidRPr="009B0EC2">
        <w:rPr>
          <w:rFonts w:ascii="Sylfaen" w:hAnsi="Sylfaen" w:cs="Sylfaen"/>
          <w:lang w:val="ka-GE"/>
        </w:rPr>
        <w:t>ამ</w:t>
      </w:r>
      <w:r w:rsidRPr="009B0EC2">
        <w:rPr>
          <w:rFonts w:ascii="Sylfaen" w:hAnsi="Sylfaen"/>
          <w:lang w:val="ka-GE"/>
        </w:rPr>
        <w:t xml:space="preserve"> </w:t>
      </w:r>
      <w:r w:rsidRPr="009B0EC2">
        <w:rPr>
          <w:rFonts w:ascii="Sylfaen" w:hAnsi="Sylfaen" w:cs="Sylfaen"/>
          <w:lang w:val="ka-GE"/>
        </w:rPr>
        <w:t>მუხლის</w:t>
      </w:r>
      <w:r w:rsidRPr="009B0EC2">
        <w:rPr>
          <w:rFonts w:ascii="Sylfaen" w:hAnsi="Sylfaen"/>
          <w:lang w:val="ka-GE"/>
        </w:rPr>
        <w:t xml:space="preserve"> </w:t>
      </w:r>
      <w:r w:rsidRPr="00F02E90">
        <w:rPr>
          <w:rFonts w:ascii="Sylfaen" w:hAnsi="Sylfaen"/>
          <w:lang w:val="ka-GE"/>
        </w:rPr>
        <w:t>6.</w:t>
      </w:r>
      <w:r w:rsidR="00F02E90" w:rsidRPr="00F02E90">
        <w:rPr>
          <w:rFonts w:ascii="Sylfaen" w:hAnsi="Sylfaen"/>
          <w:lang w:val="ka-GE"/>
        </w:rPr>
        <w:t>9</w:t>
      </w:r>
      <w:r w:rsidRPr="00F02E90">
        <w:rPr>
          <w:rFonts w:ascii="Sylfaen" w:hAnsi="Sylfaen"/>
          <w:lang w:val="ka-GE"/>
        </w:rPr>
        <w:t xml:space="preserve">. </w:t>
      </w:r>
      <w:r w:rsidRPr="00F02E90">
        <w:rPr>
          <w:rFonts w:ascii="Sylfaen" w:hAnsi="Sylfaen" w:cs="Sylfaen"/>
          <w:lang w:val="ka-GE"/>
        </w:rPr>
        <w:t>პუნქტით</w:t>
      </w:r>
      <w:r w:rsidRPr="00F02E90">
        <w:rPr>
          <w:rFonts w:ascii="Sylfaen" w:hAnsi="Sylfaen"/>
          <w:lang w:val="ka-GE"/>
        </w:rPr>
        <w:t xml:space="preserve"> </w:t>
      </w:r>
      <w:r w:rsidRPr="00F02E90">
        <w:rPr>
          <w:rFonts w:ascii="Sylfaen" w:hAnsi="Sylfaen" w:cs="Sylfaen"/>
          <w:lang w:val="ka-GE"/>
        </w:rPr>
        <w:t>გათვალისწინებული</w:t>
      </w:r>
      <w:r w:rsidRPr="00F02E90">
        <w:rPr>
          <w:rFonts w:ascii="Sylfaen" w:hAnsi="Sylfaen"/>
          <w:lang w:val="ka-GE"/>
        </w:rPr>
        <w:t xml:space="preserve"> </w:t>
      </w:r>
      <w:r w:rsidRPr="00F02E90">
        <w:rPr>
          <w:rFonts w:ascii="Sylfaen" w:hAnsi="Sylfaen" w:cs="Sylfaen"/>
          <w:lang w:val="ka-GE"/>
        </w:rPr>
        <w:t>რეგისტრაციის</w:t>
      </w:r>
      <w:r w:rsidRPr="00F02E90">
        <w:rPr>
          <w:rFonts w:ascii="Sylfaen" w:hAnsi="Sylfaen"/>
          <w:lang w:val="ka-GE"/>
        </w:rPr>
        <w:t xml:space="preserve"> </w:t>
      </w:r>
      <w:r w:rsidRPr="00F02E90">
        <w:rPr>
          <w:rFonts w:ascii="Sylfaen" w:hAnsi="Sylfaen" w:cs="Sylfaen"/>
          <w:lang w:val="ka-GE"/>
        </w:rPr>
        <w:t>ვადები</w:t>
      </w:r>
      <w:r w:rsidRPr="00F02E90">
        <w:rPr>
          <w:rFonts w:ascii="Sylfaen" w:hAnsi="Sylfaen"/>
          <w:lang w:val="ka-GE"/>
        </w:rPr>
        <w:t xml:space="preserve"> </w:t>
      </w:r>
      <w:r w:rsidRPr="00F02E90">
        <w:rPr>
          <w:rFonts w:ascii="Sylfaen" w:hAnsi="Sylfaen" w:cs="Sylfaen"/>
          <w:lang w:val="ka-GE"/>
        </w:rPr>
        <w:t>განისაზღვრება</w:t>
      </w:r>
      <w:r w:rsidRPr="00F02E90">
        <w:rPr>
          <w:rFonts w:ascii="Sylfaen" w:hAnsi="Sylfaen"/>
          <w:lang w:val="ka-GE"/>
        </w:rPr>
        <w:t xml:space="preserve"> </w:t>
      </w:r>
      <w:r w:rsidRPr="00F02E90">
        <w:rPr>
          <w:rFonts w:ascii="Sylfaen" w:hAnsi="Sylfaen" w:cs="Sylfaen"/>
          <w:lang w:val="ka-GE"/>
        </w:rPr>
        <w:t>უნივერსიტეტის</w:t>
      </w:r>
      <w:r w:rsidRPr="00F02E90">
        <w:rPr>
          <w:rFonts w:ascii="Sylfaen" w:hAnsi="Sylfaen"/>
          <w:lang w:val="ka-GE"/>
        </w:rPr>
        <w:t xml:space="preserve"> </w:t>
      </w:r>
      <w:r w:rsidRPr="00F02E90">
        <w:rPr>
          <w:rFonts w:ascii="Sylfaen" w:hAnsi="Sylfaen" w:cs="Sylfaen"/>
          <w:lang w:val="ka-GE"/>
        </w:rPr>
        <w:t>რექტორის</w:t>
      </w:r>
      <w:r w:rsidRPr="00F02E90">
        <w:rPr>
          <w:rFonts w:ascii="Sylfaen" w:hAnsi="Sylfaen"/>
          <w:lang w:val="ka-GE"/>
        </w:rPr>
        <w:t xml:space="preserve"> </w:t>
      </w:r>
      <w:r w:rsidRPr="00F02E90">
        <w:rPr>
          <w:rFonts w:ascii="Sylfaen" w:hAnsi="Sylfaen" w:cs="Sylfaen"/>
          <w:lang w:val="ka-GE"/>
        </w:rPr>
        <w:t>ბრძანებით</w:t>
      </w:r>
      <w:r w:rsidRPr="00F02E90">
        <w:rPr>
          <w:rFonts w:ascii="Sylfaen" w:hAnsi="Sylfaen"/>
          <w:lang w:val="ka-GE"/>
        </w:rPr>
        <w:t>.</w:t>
      </w:r>
    </w:p>
    <w:p w14:paraId="19DB2EA0" w14:textId="62ACFE90" w:rsidR="00234214" w:rsidRPr="009B0EC2" w:rsidRDefault="00234214" w:rsidP="00234214">
      <w:pPr>
        <w:pStyle w:val="ListParagraph"/>
        <w:numPr>
          <w:ilvl w:val="1"/>
          <w:numId w:val="22"/>
        </w:numPr>
        <w:jc w:val="both"/>
        <w:rPr>
          <w:rFonts w:ascii="Sylfaen" w:hAnsi="Sylfaen"/>
          <w:lang w:val="ka-GE"/>
        </w:rPr>
      </w:pPr>
      <w:r w:rsidRPr="00F02E90">
        <w:rPr>
          <w:rFonts w:ascii="Sylfaen" w:hAnsi="Sylfaen" w:cs="Sylfaen"/>
          <w:lang w:val="ka-GE"/>
        </w:rPr>
        <w:t>ამ</w:t>
      </w:r>
      <w:r w:rsidRPr="00F02E90">
        <w:rPr>
          <w:rFonts w:ascii="Sylfaen" w:hAnsi="Sylfaen"/>
          <w:lang w:val="ka-GE"/>
        </w:rPr>
        <w:t xml:space="preserve"> </w:t>
      </w:r>
      <w:r w:rsidRPr="00F02E90">
        <w:rPr>
          <w:rFonts w:ascii="Sylfaen" w:hAnsi="Sylfaen" w:cs="Sylfaen"/>
          <w:lang w:val="ka-GE"/>
        </w:rPr>
        <w:t>მუხლის</w:t>
      </w:r>
      <w:r w:rsidRPr="00F02E90">
        <w:rPr>
          <w:rFonts w:ascii="Sylfaen" w:hAnsi="Sylfaen"/>
          <w:lang w:val="ka-GE"/>
        </w:rPr>
        <w:t xml:space="preserve"> 6.</w:t>
      </w:r>
      <w:r w:rsidR="00F02E90" w:rsidRPr="00F02E90">
        <w:rPr>
          <w:rFonts w:ascii="Sylfaen" w:hAnsi="Sylfaen"/>
          <w:lang w:val="ka-GE"/>
        </w:rPr>
        <w:t>9</w:t>
      </w:r>
      <w:r w:rsidRPr="00F02E90">
        <w:rPr>
          <w:rFonts w:ascii="Sylfaen" w:hAnsi="Sylfaen"/>
          <w:lang w:val="ka-GE"/>
        </w:rPr>
        <w:t xml:space="preserve">. </w:t>
      </w:r>
      <w:r w:rsidRPr="00F02E90">
        <w:rPr>
          <w:rFonts w:ascii="Sylfaen" w:hAnsi="Sylfaen" w:cs="Sylfaen"/>
          <w:lang w:val="ka-GE"/>
        </w:rPr>
        <w:t>პუნქტის</w:t>
      </w:r>
      <w:r w:rsidRPr="009B0EC2">
        <w:rPr>
          <w:rFonts w:ascii="Sylfaen" w:hAnsi="Sylfaen"/>
          <w:lang w:val="ka-GE"/>
        </w:rPr>
        <w:t xml:space="preserve"> </w:t>
      </w:r>
      <w:r w:rsidRPr="009B0EC2">
        <w:rPr>
          <w:rFonts w:ascii="Sylfaen" w:hAnsi="Sylfaen" w:cs="Sylfaen"/>
          <w:lang w:val="ka-GE"/>
        </w:rPr>
        <w:t>მოთხოვნათა</w:t>
      </w:r>
      <w:r w:rsidRPr="009B0EC2">
        <w:rPr>
          <w:rFonts w:ascii="Sylfaen" w:hAnsi="Sylfaen"/>
          <w:lang w:val="ka-GE"/>
        </w:rPr>
        <w:t xml:space="preserve"> </w:t>
      </w:r>
      <w:r w:rsidRPr="009B0EC2">
        <w:rPr>
          <w:rFonts w:ascii="Sylfaen" w:hAnsi="Sylfaen" w:cs="Sylfaen"/>
          <w:lang w:val="ka-GE"/>
        </w:rPr>
        <w:t>დაკმაყოფილების</w:t>
      </w:r>
      <w:r w:rsidRPr="009B0EC2">
        <w:rPr>
          <w:rFonts w:ascii="Sylfaen" w:hAnsi="Sylfaen"/>
          <w:lang w:val="ka-GE"/>
        </w:rPr>
        <w:t xml:space="preserve"> </w:t>
      </w:r>
      <w:r w:rsidRPr="009B0EC2">
        <w:rPr>
          <w:rFonts w:ascii="Sylfaen" w:hAnsi="Sylfaen" w:cs="Sylfaen"/>
          <w:lang w:val="ka-GE"/>
        </w:rPr>
        <w:t>შემდეგ</w:t>
      </w:r>
      <w:r w:rsidRPr="009B0EC2">
        <w:rPr>
          <w:rFonts w:ascii="Sylfaen" w:hAnsi="Sylfaen"/>
          <w:lang w:val="ka-GE"/>
        </w:rPr>
        <w:t xml:space="preserve"> </w:t>
      </w:r>
      <w:r w:rsidRPr="009B0EC2">
        <w:rPr>
          <w:rFonts w:ascii="Sylfaen" w:hAnsi="Sylfaen" w:cs="Sylfaen"/>
          <w:lang w:val="ka-GE"/>
        </w:rPr>
        <w:t xml:space="preserve">იდება </w:t>
      </w:r>
      <w:r w:rsidR="00983311" w:rsidRPr="009B0EC2">
        <w:rPr>
          <w:rFonts w:ascii="Sylfaen" w:hAnsi="Sylfaen" w:cs="Sylfaen"/>
          <w:lang w:val="ka-GE"/>
        </w:rPr>
        <w:t xml:space="preserve">განათლების მომსახურების </w:t>
      </w:r>
      <w:r w:rsidRPr="009B0EC2">
        <w:rPr>
          <w:rFonts w:ascii="Sylfaen" w:hAnsi="Sylfaen" w:cs="Sylfaen"/>
          <w:lang w:val="ka-GE"/>
        </w:rPr>
        <w:t>ხელშეკრულება</w:t>
      </w:r>
      <w:r w:rsidRPr="009B0EC2">
        <w:rPr>
          <w:rFonts w:ascii="Sylfaen" w:hAnsi="Sylfaen"/>
          <w:lang w:val="ka-GE"/>
        </w:rPr>
        <w:t xml:space="preserve"> </w:t>
      </w:r>
      <w:r w:rsidRPr="009B0EC2">
        <w:rPr>
          <w:rFonts w:ascii="Sylfaen" w:hAnsi="Sylfaen" w:cs="Sylfaen"/>
          <w:lang w:val="ka-GE"/>
        </w:rPr>
        <w:t>უნივერსიტეტსა</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მაგისტრანტობის</w:t>
      </w:r>
      <w:r w:rsidRPr="009B0EC2">
        <w:rPr>
          <w:rFonts w:ascii="Sylfaen" w:hAnsi="Sylfaen"/>
          <w:lang w:val="ka-GE"/>
        </w:rPr>
        <w:t xml:space="preserve"> </w:t>
      </w:r>
      <w:r w:rsidRPr="009B0EC2">
        <w:rPr>
          <w:rFonts w:ascii="Sylfaen" w:hAnsi="Sylfaen" w:cs="Sylfaen"/>
          <w:lang w:val="ka-GE"/>
        </w:rPr>
        <w:t>კანდიდატს</w:t>
      </w:r>
      <w:r w:rsidRPr="009B0EC2">
        <w:rPr>
          <w:rFonts w:ascii="Sylfaen" w:hAnsi="Sylfaen"/>
          <w:lang w:val="ka-GE"/>
        </w:rPr>
        <w:t xml:space="preserve"> </w:t>
      </w:r>
      <w:r w:rsidRPr="009B0EC2">
        <w:rPr>
          <w:rFonts w:ascii="Sylfaen" w:hAnsi="Sylfaen" w:cs="Sylfaen"/>
          <w:lang w:val="ka-GE"/>
        </w:rPr>
        <w:t>შორის</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გამოიცემა</w:t>
      </w:r>
      <w:r w:rsidRPr="009B0EC2">
        <w:rPr>
          <w:rFonts w:ascii="Sylfaen" w:hAnsi="Sylfaen"/>
          <w:lang w:val="ka-GE"/>
        </w:rPr>
        <w:t xml:space="preserve"> </w:t>
      </w:r>
      <w:r w:rsidRPr="009B0EC2">
        <w:rPr>
          <w:rFonts w:ascii="Sylfaen" w:hAnsi="Sylfaen" w:cs="Sylfaen"/>
          <w:lang w:val="ka-GE"/>
        </w:rPr>
        <w:t>უნ</w:t>
      </w:r>
      <w:r w:rsidR="00515F4E" w:rsidRPr="009B0EC2">
        <w:rPr>
          <w:rFonts w:ascii="Sylfaen" w:hAnsi="Sylfaen" w:cs="Sylfaen"/>
          <w:lang w:val="ka-GE"/>
        </w:rPr>
        <w:t>ი</w:t>
      </w:r>
      <w:r w:rsidRPr="009B0EC2">
        <w:rPr>
          <w:rFonts w:ascii="Sylfaen" w:hAnsi="Sylfaen" w:cs="Sylfaen"/>
          <w:lang w:val="ka-GE"/>
        </w:rPr>
        <w:t>ვერსიტეტის</w:t>
      </w:r>
      <w:r w:rsidRPr="009B0EC2">
        <w:rPr>
          <w:rFonts w:ascii="Sylfaen" w:hAnsi="Sylfaen"/>
          <w:lang w:val="ka-GE"/>
        </w:rPr>
        <w:t xml:space="preserve"> </w:t>
      </w:r>
      <w:r w:rsidRPr="009B0EC2">
        <w:rPr>
          <w:rFonts w:ascii="Sylfaen" w:hAnsi="Sylfaen" w:cs="Sylfaen"/>
          <w:lang w:val="ka-GE"/>
        </w:rPr>
        <w:t>რექტორის</w:t>
      </w:r>
      <w:r w:rsidRPr="009B0EC2">
        <w:rPr>
          <w:rFonts w:ascii="Sylfaen" w:hAnsi="Sylfaen"/>
          <w:lang w:val="ka-GE"/>
        </w:rPr>
        <w:t xml:space="preserve"> </w:t>
      </w:r>
      <w:r w:rsidRPr="009B0EC2">
        <w:rPr>
          <w:rFonts w:ascii="Sylfaen" w:hAnsi="Sylfaen" w:cs="Sylfaen"/>
          <w:lang w:val="ka-GE"/>
        </w:rPr>
        <w:t>ბრძანება</w:t>
      </w:r>
      <w:r w:rsidRPr="009B0EC2">
        <w:rPr>
          <w:rFonts w:ascii="Sylfaen" w:hAnsi="Sylfaen"/>
          <w:lang w:val="ka-GE"/>
        </w:rPr>
        <w:t xml:space="preserve">, რომელშიც მითითებულია მაგისტრანტის სახელი, გვარი, პირადი ნომერი, საერთო სამაგისტრო გამოცდის საიდენტიფიკაციო კოდი, საგანმანათლებლო პროგრამა, რომელზეც მაგისტრანტმა მოიპოვა სწავლის გაგრძელების უფლება. </w:t>
      </w:r>
      <w:r w:rsidRPr="009B0EC2">
        <w:rPr>
          <w:rFonts w:ascii="Sylfaen" w:hAnsi="Sylfaen" w:cs="Sylfaen"/>
          <w:lang w:val="ka-GE"/>
        </w:rPr>
        <w:t xml:space="preserve"> რექტორის ბრძანება სამაგისტრო</w:t>
      </w:r>
      <w:r w:rsidRPr="009B0EC2">
        <w:rPr>
          <w:rFonts w:ascii="Sylfaen" w:hAnsi="Sylfaen"/>
          <w:lang w:val="ka-GE"/>
        </w:rPr>
        <w:t xml:space="preserve"> </w:t>
      </w:r>
      <w:r w:rsidRPr="009B0EC2">
        <w:rPr>
          <w:rFonts w:ascii="Sylfaen" w:hAnsi="Sylfaen" w:cs="Sylfaen"/>
          <w:lang w:val="ka-GE"/>
        </w:rPr>
        <w:t>გამოცდის</w:t>
      </w:r>
      <w:r w:rsidRPr="009B0EC2">
        <w:rPr>
          <w:rFonts w:ascii="Sylfaen" w:hAnsi="Sylfaen"/>
          <w:lang w:val="ka-GE"/>
        </w:rPr>
        <w:t xml:space="preserve"> </w:t>
      </w:r>
      <w:r w:rsidRPr="009B0EC2">
        <w:rPr>
          <w:rFonts w:ascii="Sylfaen" w:hAnsi="Sylfaen" w:cs="Sylfaen"/>
          <w:lang w:val="ka-GE"/>
        </w:rPr>
        <w:t>წლის</w:t>
      </w:r>
      <w:r w:rsidRPr="009B0EC2">
        <w:rPr>
          <w:rFonts w:ascii="Sylfaen" w:hAnsi="Sylfaen"/>
          <w:lang w:val="ka-GE"/>
        </w:rPr>
        <w:t xml:space="preserve"> 5 </w:t>
      </w:r>
      <w:r w:rsidRPr="009B0EC2">
        <w:rPr>
          <w:rFonts w:ascii="Sylfaen" w:hAnsi="Sylfaen" w:cs="Sylfaen"/>
          <w:lang w:val="ka-GE"/>
        </w:rPr>
        <w:t>ოქტომბრამდე</w:t>
      </w:r>
      <w:r w:rsidRPr="009B0EC2">
        <w:rPr>
          <w:rFonts w:ascii="Sylfaen" w:hAnsi="Sylfaen"/>
          <w:lang w:val="ka-GE"/>
        </w:rPr>
        <w:t xml:space="preserve"> </w:t>
      </w:r>
      <w:r w:rsidRPr="009B0EC2">
        <w:rPr>
          <w:rFonts w:ascii="Sylfaen" w:hAnsi="Sylfaen" w:cs="Sylfaen"/>
          <w:lang w:val="ka-GE"/>
        </w:rPr>
        <w:t>კანონმდებლობით</w:t>
      </w:r>
      <w:r w:rsidRPr="009B0EC2">
        <w:rPr>
          <w:rFonts w:ascii="Sylfaen" w:hAnsi="Sylfaen"/>
          <w:lang w:val="ka-GE"/>
        </w:rPr>
        <w:t xml:space="preserve"> </w:t>
      </w:r>
      <w:r w:rsidRPr="009B0EC2">
        <w:rPr>
          <w:rFonts w:ascii="Sylfaen" w:hAnsi="Sylfaen" w:cs="Sylfaen"/>
          <w:lang w:val="ka-GE"/>
        </w:rPr>
        <w:t>დადგენილი</w:t>
      </w:r>
      <w:r w:rsidRPr="009B0EC2">
        <w:rPr>
          <w:rFonts w:ascii="Sylfaen" w:hAnsi="Sylfaen"/>
          <w:lang w:val="ka-GE"/>
        </w:rPr>
        <w:t xml:space="preserve"> </w:t>
      </w:r>
      <w:r w:rsidRPr="009B0EC2">
        <w:rPr>
          <w:rFonts w:ascii="Sylfaen" w:hAnsi="Sylfaen" w:cs="Sylfaen"/>
          <w:lang w:val="ka-GE"/>
        </w:rPr>
        <w:t>წესით</w:t>
      </w:r>
      <w:r w:rsidRPr="009B0EC2">
        <w:rPr>
          <w:rFonts w:ascii="Sylfaen" w:hAnsi="Sylfaen"/>
          <w:lang w:val="ka-GE"/>
        </w:rPr>
        <w:t xml:space="preserve"> </w:t>
      </w:r>
      <w:r w:rsidRPr="009B0EC2">
        <w:rPr>
          <w:rFonts w:ascii="Sylfaen" w:hAnsi="Sylfaen" w:cs="Sylfaen"/>
          <w:lang w:val="ka-GE"/>
        </w:rPr>
        <w:t>აისახება</w:t>
      </w:r>
      <w:r w:rsidRPr="009B0EC2">
        <w:rPr>
          <w:rFonts w:ascii="Sylfaen" w:hAnsi="Sylfaen"/>
          <w:lang w:val="ka-GE"/>
        </w:rPr>
        <w:t xml:space="preserve"> </w:t>
      </w:r>
      <w:r w:rsidR="00983311" w:rsidRPr="009B0EC2">
        <w:rPr>
          <w:rFonts w:ascii="Sylfaen" w:hAnsi="Sylfaen" w:cs="Sylfaen"/>
          <w:lang w:val="ka-GE"/>
        </w:rPr>
        <w:t>უმაღლესი განათლების მართვის საინფორმაციო სისტემაში.</w:t>
      </w:r>
    </w:p>
    <w:p w14:paraId="08987B95" w14:textId="0EA2643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უმაღლესი განათლების მესამე საფეხურზე</w:t>
      </w:r>
      <w:r w:rsidR="005543B5" w:rsidRPr="009B0EC2">
        <w:rPr>
          <w:rFonts w:ascii="Sylfaen" w:hAnsi="Sylfaen"/>
          <w:lang w:val="ka-GE"/>
        </w:rPr>
        <w:t xml:space="preserve"> </w:t>
      </w:r>
      <w:r w:rsidRPr="009B0EC2">
        <w:rPr>
          <w:rFonts w:ascii="Sylfaen" w:hAnsi="Sylfaen"/>
          <w:lang w:val="ka-GE"/>
        </w:rPr>
        <w:t xml:space="preserve">პირველადი ადმინისტრაციული რეგისტრაციისას წარმოსადგენი დოკუმენტების ჩამონათვალი და პროცედურები განსაზღვრულია უნივერსიტეტის დოქტორანტურის დებულებით. </w:t>
      </w:r>
    </w:p>
    <w:p w14:paraId="40EDCFCD" w14:textId="1A37234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cs="Sylfaen"/>
          <w:lang w:val="ka-GE"/>
        </w:rPr>
        <w:t>ერთიანი</w:t>
      </w:r>
      <w:r w:rsidRPr="009B0EC2">
        <w:rPr>
          <w:rFonts w:ascii="Sylfaen" w:hAnsi="Sylfaen"/>
          <w:lang w:val="ka-GE"/>
        </w:rPr>
        <w:t xml:space="preserve"> </w:t>
      </w:r>
      <w:r w:rsidRPr="009B0EC2">
        <w:rPr>
          <w:rFonts w:ascii="Sylfaen" w:hAnsi="Sylfaen" w:cs="Sylfaen"/>
          <w:lang w:val="ka-GE"/>
        </w:rPr>
        <w:t>ეროვნული</w:t>
      </w:r>
      <w:r w:rsidRPr="009B0EC2">
        <w:rPr>
          <w:rFonts w:ascii="Sylfaen" w:hAnsi="Sylfaen"/>
          <w:lang w:val="ka-GE"/>
        </w:rPr>
        <w:t>/</w:t>
      </w:r>
      <w:r w:rsidRPr="009B0EC2">
        <w:rPr>
          <w:rFonts w:ascii="Sylfaen" w:hAnsi="Sylfaen" w:cs="Sylfaen"/>
          <w:lang w:val="ka-GE"/>
        </w:rPr>
        <w:t>საერთო</w:t>
      </w:r>
      <w:r w:rsidRPr="009B0EC2">
        <w:rPr>
          <w:rFonts w:ascii="Sylfaen" w:hAnsi="Sylfaen"/>
          <w:lang w:val="ka-GE"/>
        </w:rPr>
        <w:t xml:space="preserve"> </w:t>
      </w:r>
      <w:r w:rsidRPr="009B0EC2">
        <w:rPr>
          <w:rFonts w:ascii="Sylfaen" w:hAnsi="Sylfaen" w:cs="Sylfaen"/>
          <w:lang w:val="ka-GE"/>
        </w:rPr>
        <w:t>სამაგისტრო</w:t>
      </w:r>
      <w:r w:rsidRPr="009B0EC2">
        <w:rPr>
          <w:rFonts w:ascii="Sylfaen" w:hAnsi="Sylfaen"/>
          <w:lang w:val="ka-GE"/>
        </w:rPr>
        <w:t xml:space="preserve"> </w:t>
      </w:r>
      <w:r w:rsidRPr="009B0EC2">
        <w:rPr>
          <w:rFonts w:ascii="Sylfaen" w:hAnsi="Sylfaen" w:cs="Sylfaen"/>
          <w:lang w:val="ka-GE"/>
        </w:rPr>
        <w:t>გამოცდების</w:t>
      </w:r>
      <w:r w:rsidRPr="009B0EC2">
        <w:rPr>
          <w:rFonts w:ascii="Sylfaen" w:hAnsi="Sylfaen"/>
          <w:lang w:val="ka-GE"/>
        </w:rPr>
        <w:t xml:space="preserve"> </w:t>
      </w:r>
      <w:r w:rsidRPr="009B0EC2">
        <w:rPr>
          <w:rFonts w:ascii="Sylfaen" w:hAnsi="Sylfaen" w:cs="Sylfaen"/>
          <w:lang w:val="ka-GE"/>
        </w:rPr>
        <w:t>გავლის</w:t>
      </w:r>
      <w:r w:rsidRPr="009B0EC2">
        <w:rPr>
          <w:rFonts w:ascii="Sylfaen" w:hAnsi="Sylfaen"/>
          <w:lang w:val="ka-GE"/>
        </w:rPr>
        <w:t xml:space="preserve"> </w:t>
      </w:r>
      <w:r w:rsidRPr="009B0EC2">
        <w:rPr>
          <w:rFonts w:ascii="Sylfaen" w:hAnsi="Sylfaen" w:cs="Sylfaen"/>
          <w:lang w:val="ka-GE"/>
        </w:rPr>
        <w:t>გარეშე</w:t>
      </w:r>
      <w:r w:rsidRPr="009B0EC2">
        <w:rPr>
          <w:rFonts w:ascii="Sylfaen" w:hAnsi="Sylfaen"/>
          <w:lang w:val="ka-GE"/>
        </w:rPr>
        <w:t xml:space="preserve">, </w:t>
      </w:r>
      <w:r w:rsidRPr="009B0EC2">
        <w:rPr>
          <w:rFonts w:ascii="Sylfaen" w:hAnsi="Sylfaen" w:cs="Sylfaen"/>
          <w:lang w:val="ka-GE"/>
        </w:rPr>
        <w:t>სწავლის</w:t>
      </w:r>
      <w:r w:rsidRPr="009B0EC2">
        <w:rPr>
          <w:rFonts w:ascii="Sylfaen" w:hAnsi="Sylfaen"/>
          <w:lang w:val="ka-GE"/>
        </w:rPr>
        <w:t xml:space="preserve"> </w:t>
      </w:r>
      <w:r w:rsidRPr="009B0EC2">
        <w:rPr>
          <w:rFonts w:ascii="Sylfaen" w:hAnsi="Sylfaen" w:cs="Sylfaen"/>
          <w:lang w:val="ka-GE"/>
        </w:rPr>
        <w:t>უფლების</w:t>
      </w:r>
      <w:r w:rsidRPr="009B0EC2">
        <w:rPr>
          <w:rFonts w:ascii="Sylfaen" w:hAnsi="Sylfaen"/>
          <w:lang w:val="ka-GE"/>
        </w:rPr>
        <w:t xml:space="preserve"> </w:t>
      </w:r>
      <w:r w:rsidRPr="009B0EC2">
        <w:rPr>
          <w:rFonts w:ascii="Sylfaen" w:hAnsi="Sylfaen" w:cs="Sylfaen"/>
          <w:lang w:val="ka-GE"/>
        </w:rPr>
        <w:t>მქონე</w:t>
      </w:r>
      <w:r w:rsidRPr="009B0EC2">
        <w:rPr>
          <w:rFonts w:ascii="Sylfaen" w:hAnsi="Sylfaen"/>
          <w:lang w:val="ka-GE"/>
        </w:rPr>
        <w:t xml:space="preserve"> </w:t>
      </w:r>
      <w:r w:rsidRPr="009B0EC2">
        <w:rPr>
          <w:rFonts w:ascii="Sylfaen" w:hAnsi="Sylfaen" w:cs="Sylfaen"/>
          <w:lang w:val="ka-GE"/>
        </w:rPr>
        <w:t>აბიტურიენტებმა</w:t>
      </w:r>
      <w:r w:rsidRPr="009B0EC2">
        <w:rPr>
          <w:rFonts w:ascii="Sylfaen" w:hAnsi="Sylfaen"/>
          <w:lang w:val="ka-GE"/>
        </w:rPr>
        <w:t>/</w:t>
      </w:r>
      <w:r w:rsidRPr="009B0EC2">
        <w:rPr>
          <w:rFonts w:ascii="Sylfaen" w:hAnsi="Sylfaen" w:cs="Sylfaen"/>
          <w:lang w:val="ka-GE"/>
        </w:rPr>
        <w:t>მაგისტრანტობის</w:t>
      </w:r>
      <w:r w:rsidRPr="009B0EC2">
        <w:rPr>
          <w:rFonts w:ascii="Sylfaen" w:hAnsi="Sylfaen"/>
          <w:lang w:val="ka-GE"/>
        </w:rPr>
        <w:t xml:space="preserve"> </w:t>
      </w:r>
      <w:r w:rsidRPr="009B0EC2">
        <w:rPr>
          <w:rFonts w:ascii="Sylfaen" w:hAnsi="Sylfaen" w:cs="Sylfaen"/>
          <w:lang w:val="ka-GE"/>
        </w:rPr>
        <w:t>კანდიდატებმა</w:t>
      </w:r>
      <w:r w:rsidRPr="009B0EC2">
        <w:rPr>
          <w:rFonts w:ascii="Sylfaen" w:hAnsi="Sylfaen"/>
          <w:lang w:val="ka-GE"/>
        </w:rPr>
        <w:t>, პირველადი ადმინისტრაციული რეგისტრაციისას უნივერსიტეტში უნდა წარმოადგინონ შემდეგი დოკუმენტები:</w:t>
      </w:r>
    </w:p>
    <w:p w14:paraId="7E49BE7D"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lastRenderedPageBreak/>
        <w:t>სარეგისტრაციო</w:t>
      </w:r>
      <w:r w:rsidRPr="009B0EC2">
        <w:rPr>
          <w:rFonts w:ascii="Sylfaen" w:hAnsi="Sylfaen"/>
          <w:lang w:val="ka-GE"/>
        </w:rPr>
        <w:t xml:space="preserve"> </w:t>
      </w:r>
      <w:r w:rsidRPr="009B0EC2">
        <w:rPr>
          <w:rFonts w:ascii="Sylfaen" w:hAnsi="Sylfaen" w:cs="Sylfaen"/>
          <w:lang w:val="ka-GE"/>
        </w:rPr>
        <w:t>განცხადება</w:t>
      </w:r>
      <w:r w:rsidRPr="009B0EC2">
        <w:rPr>
          <w:rFonts w:ascii="Sylfaen" w:hAnsi="Sylfaen"/>
          <w:lang w:val="ka-GE"/>
        </w:rPr>
        <w:t>/</w:t>
      </w:r>
      <w:r w:rsidRPr="009B0EC2">
        <w:rPr>
          <w:rFonts w:ascii="Sylfaen" w:hAnsi="Sylfaen" w:cs="Sylfaen"/>
          <w:lang w:val="ka-GE"/>
        </w:rPr>
        <w:t>სპეციალური</w:t>
      </w:r>
      <w:r w:rsidRPr="009B0EC2">
        <w:rPr>
          <w:rFonts w:ascii="Sylfaen" w:hAnsi="Sylfaen"/>
          <w:lang w:val="ka-GE"/>
        </w:rPr>
        <w:t xml:space="preserve"> </w:t>
      </w:r>
      <w:r w:rsidRPr="009B0EC2">
        <w:rPr>
          <w:rFonts w:ascii="Sylfaen" w:hAnsi="Sylfaen" w:cs="Sylfaen"/>
          <w:lang w:val="ka-GE"/>
        </w:rPr>
        <w:t>ფორმა</w:t>
      </w:r>
      <w:r w:rsidRPr="009B0EC2">
        <w:rPr>
          <w:rFonts w:ascii="Sylfaen" w:hAnsi="Sylfaen"/>
          <w:lang w:val="ka-GE"/>
        </w:rPr>
        <w:t xml:space="preserve"> (</w:t>
      </w:r>
      <w:r w:rsidRPr="009B0EC2">
        <w:rPr>
          <w:rFonts w:ascii="Sylfaen" w:hAnsi="Sylfaen" w:cs="Sylfaen"/>
          <w:lang w:val="ka-GE"/>
        </w:rPr>
        <w:t>შეივსება</w:t>
      </w:r>
      <w:r w:rsidRPr="009B0EC2">
        <w:rPr>
          <w:rFonts w:ascii="Sylfaen" w:hAnsi="Sylfaen"/>
          <w:lang w:val="ka-GE"/>
        </w:rPr>
        <w:t xml:space="preserve"> </w:t>
      </w:r>
      <w:r w:rsidRPr="009B0EC2">
        <w:rPr>
          <w:rFonts w:ascii="Sylfaen" w:hAnsi="Sylfaen" w:cs="Sylfaen"/>
          <w:lang w:val="ka-GE"/>
        </w:rPr>
        <w:t>საბუთების</w:t>
      </w:r>
      <w:r w:rsidRPr="009B0EC2">
        <w:rPr>
          <w:rFonts w:ascii="Sylfaen" w:hAnsi="Sylfaen"/>
          <w:lang w:val="ka-GE"/>
        </w:rPr>
        <w:t xml:space="preserve"> </w:t>
      </w:r>
      <w:r w:rsidRPr="009B0EC2">
        <w:rPr>
          <w:rFonts w:ascii="Sylfaen" w:hAnsi="Sylfaen" w:cs="Sylfaen"/>
          <w:lang w:val="ka-GE"/>
        </w:rPr>
        <w:t>ჩაბარების</w:t>
      </w:r>
      <w:r w:rsidRPr="009B0EC2">
        <w:rPr>
          <w:rFonts w:ascii="Sylfaen" w:hAnsi="Sylfaen"/>
          <w:lang w:val="ka-GE"/>
        </w:rPr>
        <w:t xml:space="preserve"> </w:t>
      </w:r>
      <w:r w:rsidRPr="009B0EC2">
        <w:rPr>
          <w:rFonts w:ascii="Sylfaen" w:hAnsi="Sylfaen" w:cs="Sylfaen"/>
          <w:lang w:val="ka-GE"/>
        </w:rPr>
        <w:t>დროს</w:t>
      </w:r>
      <w:r w:rsidRPr="009B0EC2">
        <w:rPr>
          <w:rFonts w:ascii="Sylfaen" w:hAnsi="Sylfaen"/>
          <w:lang w:val="ka-GE"/>
        </w:rPr>
        <w:t xml:space="preserve">), </w:t>
      </w:r>
      <w:r w:rsidRPr="009B0EC2">
        <w:rPr>
          <w:rFonts w:ascii="Sylfaen" w:hAnsi="Sylfaen" w:cs="Sylfaen"/>
          <w:lang w:val="ka-GE"/>
        </w:rPr>
        <w:t>სარეგისტრაციო</w:t>
      </w:r>
      <w:r w:rsidRPr="009B0EC2">
        <w:rPr>
          <w:rFonts w:ascii="Sylfaen" w:hAnsi="Sylfaen"/>
          <w:lang w:val="ka-GE"/>
        </w:rPr>
        <w:t xml:space="preserve"> </w:t>
      </w:r>
      <w:r w:rsidRPr="009B0EC2">
        <w:rPr>
          <w:rFonts w:ascii="Sylfaen" w:hAnsi="Sylfaen" w:cs="Sylfaen"/>
          <w:lang w:val="ka-GE"/>
        </w:rPr>
        <w:t>განცხადება</w:t>
      </w:r>
      <w:r w:rsidRPr="009B0EC2">
        <w:rPr>
          <w:rFonts w:ascii="Sylfaen" w:hAnsi="Sylfaen"/>
          <w:lang w:val="ka-GE"/>
        </w:rPr>
        <w:t xml:space="preserve"> </w:t>
      </w:r>
      <w:r w:rsidRPr="009B0EC2">
        <w:rPr>
          <w:rFonts w:ascii="Sylfaen" w:hAnsi="Sylfaen" w:cs="Sylfaen"/>
          <w:lang w:val="ka-GE"/>
        </w:rPr>
        <w:t>არასრულწლოვანი</w:t>
      </w:r>
      <w:r w:rsidRPr="009B0EC2">
        <w:rPr>
          <w:rFonts w:ascii="Sylfaen" w:hAnsi="Sylfaen"/>
          <w:lang w:val="ka-GE"/>
        </w:rPr>
        <w:t xml:space="preserve"> </w:t>
      </w:r>
      <w:r w:rsidRPr="009B0EC2">
        <w:rPr>
          <w:rFonts w:ascii="Sylfaen" w:hAnsi="Sylfaen" w:cs="Sylfaen"/>
          <w:lang w:val="ka-GE"/>
        </w:rPr>
        <w:t>პირის</w:t>
      </w:r>
      <w:r w:rsidRPr="009B0EC2">
        <w:rPr>
          <w:rFonts w:ascii="Sylfaen" w:hAnsi="Sylfaen"/>
          <w:lang w:val="ka-GE"/>
        </w:rPr>
        <w:t xml:space="preserve"> </w:t>
      </w:r>
      <w:r w:rsidRPr="009B0EC2">
        <w:rPr>
          <w:rFonts w:ascii="Sylfaen" w:hAnsi="Sylfaen" w:cs="Sylfaen"/>
          <w:lang w:val="ka-GE"/>
        </w:rPr>
        <w:t>შემთხვევაში</w:t>
      </w:r>
      <w:r w:rsidRPr="009B0EC2">
        <w:rPr>
          <w:rFonts w:ascii="Sylfaen" w:hAnsi="Sylfaen"/>
          <w:lang w:val="ka-GE"/>
        </w:rPr>
        <w:t xml:space="preserve"> </w:t>
      </w:r>
      <w:r w:rsidRPr="009B0EC2">
        <w:rPr>
          <w:rFonts w:ascii="Sylfaen" w:hAnsi="Sylfaen" w:cs="Sylfaen"/>
          <w:lang w:val="ka-GE"/>
        </w:rPr>
        <w:t>შეივსება</w:t>
      </w:r>
      <w:r w:rsidRPr="009B0EC2">
        <w:rPr>
          <w:rFonts w:ascii="Sylfaen" w:hAnsi="Sylfaen"/>
          <w:lang w:val="ka-GE"/>
        </w:rPr>
        <w:t xml:space="preserve"> </w:t>
      </w:r>
      <w:r w:rsidRPr="009B0EC2">
        <w:rPr>
          <w:rFonts w:ascii="Sylfaen" w:hAnsi="Sylfaen" w:cs="Sylfaen"/>
          <w:lang w:val="ka-GE"/>
        </w:rPr>
        <w:t>მისი</w:t>
      </w:r>
      <w:r w:rsidRPr="009B0EC2">
        <w:rPr>
          <w:rFonts w:ascii="Sylfaen" w:hAnsi="Sylfaen"/>
          <w:lang w:val="ka-GE"/>
        </w:rPr>
        <w:t xml:space="preserve"> </w:t>
      </w:r>
      <w:r w:rsidRPr="009B0EC2">
        <w:rPr>
          <w:rFonts w:ascii="Sylfaen" w:hAnsi="Sylfaen" w:cs="Sylfaen"/>
          <w:lang w:val="ka-GE"/>
        </w:rPr>
        <w:t>კანონიერი</w:t>
      </w:r>
      <w:r w:rsidRPr="009B0EC2">
        <w:rPr>
          <w:rFonts w:ascii="Sylfaen" w:hAnsi="Sylfaen"/>
          <w:lang w:val="ka-GE"/>
        </w:rPr>
        <w:t xml:space="preserve"> </w:t>
      </w:r>
      <w:r w:rsidRPr="009B0EC2">
        <w:rPr>
          <w:rFonts w:ascii="Sylfaen" w:hAnsi="Sylfaen" w:cs="Sylfaen"/>
          <w:lang w:val="ka-GE"/>
        </w:rPr>
        <w:t>წარმომადგენლის</w:t>
      </w:r>
      <w:r w:rsidRPr="009B0EC2">
        <w:rPr>
          <w:rFonts w:ascii="Sylfaen" w:hAnsi="Sylfaen"/>
          <w:lang w:val="ka-GE"/>
        </w:rPr>
        <w:t xml:space="preserve"> </w:t>
      </w:r>
      <w:r w:rsidRPr="009B0EC2">
        <w:rPr>
          <w:rFonts w:ascii="Sylfaen" w:hAnsi="Sylfaen" w:cs="Sylfaen"/>
          <w:lang w:val="ka-GE"/>
        </w:rPr>
        <w:t>მიერ</w:t>
      </w:r>
      <w:r w:rsidRPr="009B0EC2">
        <w:rPr>
          <w:rFonts w:ascii="Sylfaen" w:hAnsi="Sylfaen"/>
          <w:lang w:val="ka-GE"/>
        </w:rPr>
        <w:t>;</w:t>
      </w:r>
    </w:p>
    <w:p w14:paraId="6E1DCB80" w14:textId="6FD15476"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პირადობის</w:t>
      </w:r>
      <w:r w:rsidRPr="009B0EC2">
        <w:rPr>
          <w:rFonts w:ascii="Sylfaen" w:hAnsi="Sylfaen"/>
          <w:lang w:val="ka-GE"/>
        </w:rPr>
        <w:t xml:space="preserve"> </w:t>
      </w:r>
      <w:r w:rsidRPr="009B0EC2">
        <w:rPr>
          <w:rFonts w:ascii="Sylfaen" w:hAnsi="Sylfaen" w:cs="Sylfaen"/>
          <w:lang w:val="ka-GE"/>
        </w:rPr>
        <w:t>დამადასტურებელი</w:t>
      </w:r>
      <w:r w:rsidRPr="009B0EC2">
        <w:rPr>
          <w:rFonts w:ascii="Sylfaen" w:hAnsi="Sylfaen"/>
          <w:lang w:val="ka-GE"/>
        </w:rPr>
        <w:t xml:space="preserve"> </w:t>
      </w:r>
      <w:r w:rsidRPr="009B0EC2">
        <w:rPr>
          <w:rFonts w:ascii="Sylfaen" w:hAnsi="Sylfaen" w:cs="Sylfaen"/>
          <w:lang w:val="ka-GE"/>
        </w:rPr>
        <w:t>დოკუმენტის</w:t>
      </w:r>
      <w:r w:rsidRPr="009B0EC2">
        <w:rPr>
          <w:rFonts w:ascii="Sylfaen" w:hAnsi="Sylfaen"/>
          <w:lang w:val="ka-GE"/>
        </w:rPr>
        <w:t xml:space="preserve"> (</w:t>
      </w:r>
      <w:r w:rsidRPr="009B0EC2">
        <w:rPr>
          <w:rFonts w:ascii="Sylfaen" w:hAnsi="Sylfaen" w:cs="Sylfaen"/>
          <w:lang w:val="ka-GE"/>
        </w:rPr>
        <w:t>პირადობის</w:t>
      </w:r>
      <w:r w:rsidRPr="009B0EC2">
        <w:rPr>
          <w:rFonts w:ascii="Sylfaen" w:hAnsi="Sylfaen"/>
          <w:lang w:val="ka-GE"/>
        </w:rPr>
        <w:t xml:space="preserve"> </w:t>
      </w:r>
      <w:r w:rsidRPr="009B0EC2">
        <w:rPr>
          <w:rFonts w:ascii="Sylfaen" w:hAnsi="Sylfaen" w:cs="Sylfaen"/>
          <w:lang w:val="ka-GE"/>
        </w:rPr>
        <w:t>მოწმობის</w:t>
      </w:r>
      <w:r w:rsidRPr="009B0EC2">
        <w:rPr>
          <w:rFonts w:ascii="Sylfaen" w:hAnsi="Sylfaen"/>
          <w:lang w:val="ka-GE"/>
        </w:rPr>
        <w:t xml:space="preserve">) </w:t>
      </w:r>
      <w:r w:rsidRPr="009B0EC2">
        <w:rPr>
          <w:rFonts w:ascii="Sylfaen" w:hAnsi="Sylfaen" w:cs="Sylfaen"/>
          <w:lang w:val="ka-GE"/>
        </w:rPr>
        <w:t>ასლი</w:t>
      </w:r>
      <w:r w:rsidRPr="009B0EC2">
        <w:rPr>
          <w:rFonts w:ascii="Sylfaen" w:hAnsi="Sylfaen"/>
          <w:lang w:val="ka-GE"/>
        </w:rPr>
        <w:t xml:space="preserve"> </w:t>
      </w:r>
      <w:r w:rsidR="009C4DAC" w:rsidRPr="009B0EC2">
        <w:rPr>
          <w:rFonts w:ascii="Sylfaen" w:hAnsi="Sylfaen" w:cs="Sylfaen"/>
          <w:lang w:val="ka-GE"/>
        </w:rPr>
        <w:t>დედნის წარმოდგენი</w:t>
      </w:r>
      <w:r w:rsidR="006B1DCF" w:rsidRPr="009B0EC2">
        <w:rPr>
          <w:rFonts w:ascii="Sylfaen" w:hAnsi="Sylfaen" w:cs="Sylfaen"/>
          <w:lang w:val="ka-GE"/>
        </w:rPr>
        <w:t>ს პირობით</w:t>
      </w:r>
      <w:r w:rsidRPr="009B0EC2">
        <w:rPr>
          <w:rFonts w:ascii="Sylfaen" w:hAnsi="Sylfaen"/>
          <w:lang w:val="ka-GE"/>
        </w:rPr>
        <w:t xml:space="preserve"> (</w:t>
      </w:r>
      <w:r w:rsidRPr="009B0EC2">
        <w:rPr>
          <w:rFonts w:ascii="Sylfaen" w:hAnsi="Sylfaen" w:cs="Sylfaen"/>
          <w:lang w:val="ka-GE"/>
        </w:rPr>
        <w:t>უცხო</w:t>
      </w:r>
      <w:r w:rsidRPr="009B0EC2">
        <w:rPr>
          <w:rFonts w:ascii="Sylfaen" w:hAnsi="Sylfaen"/>
          <w:lang w:val="ka-GE"/>
        </w:rPr>
        <w:t xml:space="preserve"> </w:t>
      </w:r>
      <w:r w:rsidRPr="009B0EC2">
        <w:rPr>
          <w:rFonts w:ascii="Sylfaen" w:hAnsi="Sylfaen" w:cs="Sylfaen"/>
          <w:lang w:val="ka-GE"/>
        </w:rPr>
        <w:t>ქვეყნის</w:t>
      </w:r>
      <w:r w:rsidRPr="009B0EC2">
        <w:rPr>
          <w:rFonts w:ascii="Sylfaen" w:hAnsi="Sylfaen"/>
          <w:lang w:val="ka-GE"/>
        </w:rPr>
        <w:t xml:space="preserve"> </w:t>
      </w:r>
      <w:r w:rsidRPr="009B0EC2">
        <w:rPr>
          <w:rFonts w:ascii="Sylfaen" w:hAnsi="Sylfaen" w:cs="Sylfaen"/>
          <w:lang w:val="ka-GE"/>
        </w:rPr>
        <w:t>მოქალაქეობის</w:t>
      </w:r>
      <w:r w:rsidRPr="009B0EC2">
        <w:rPr>
          <w:rFonts w:ascii="Sylfaen" w:hAnsi="Sylfaen"/>
          <w:lang w:val="ka-GE"/>
        </w:rPr>
        <w:t xml:space="preserve"> </w:t>
      </w:r>
      <w:r w:rsidRPr="009B0EC2">
        <w:rPr>
          <w:rFonts w:ascii="Sylfaen" w:hAnsi="Sylfaen" w:cs="Sylfaen"/>
          <w:lang w:val="ka-GE"/>
        </w:rPr>
        <w:t>შემთხვევაში</w:t>
      </w:r>
      <w:r w:rsidRPr="009B0EC2">
        <w:rPr>
          <w:rFonts w:ascii="Sylfaen" w:hAnsi="Sylfaen"/>
          <w:lang w:val="ka-GE"/>
        </w:rPr>
        <w:t>-</w:t>
      </w:r>
      <w:r w:rsidRPr="009B0EC2">
        <w:rPr>
          <w:rFonts w:ascii="Sylfaen" w:hAnsi="Sylfaen" w:cs="Sylfaen"/>
          <w:lang w:val="ka-GE"/>
        </w:rPr>
        <w:t>პასპორტის</w:t>
      </w:r>
      <w:r w:rsidRPr="009B0EC2">
        <w:rPr>
          <w:rFonts w:ascii="Sylfaen" w:hAnsi="Sylfaen"/>
          <w:lang w:val="ka-GE"/>
        </w:rPr>
        <w:t>/</w:t>
      </w:r>
      <w:r w:rsidRPr="009B0EC2">
        <w:rPr>
          <w:rFonts w:ascii="Sylfaen" w:hAnsi="Sylfaen" w:cs="Sylfaen"/>
          <w:lang w:val="ka-GE"/>
        </w:rPr>
        <w:t>პირადობის</w:t>
      </w:r>
      <w:r w:rsidRPr="009B0EC2">
        <w:rPr>
          <w:rFonts w:ascii="Sylfaen" w:hAnsi="Sylfaen"/>
          <w:lang w:val="ka-GE"/>
        </w:rPr>
        <w:t xml:space="preserve"> </w:t>
      </w:r>
      <w:r w:rsidRPr="009B0EC2">
        <w:rPr>
          <w:rFonts w:ascii="Sylfaen" w:hAnsi="Sylfaen" w:cs="Sylfaen"/>
          <w:lang w:val="ka-GE"/>
        </w:rPr>
        <w:t>მოწმობის</w:t>
      </w:r>
      <w:r w:rsidRPr="009B0EC2">
        <w:rPr>
          <w:rFonts w:ascii="Sylfaen" w:hAnsi="Sylfaen"/>
          <w:lang w:val="ka-GE"/>
        </w:rPr>
        <w:t xml:space="preserve"> </w:t>
      </w:r>
      <w:r w:rsidRPr="009B0EC2">
        <w:rPr>
          <w:rFonts w:ascii="Sylfaen" w:hAnsi="Sylfaen" w:cs="Sylfaen"/>
          <w:lang w:val="ka-GE"/>
        </w:rPr>
        <w:t>ასლი</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სანოტარო</w:t>
      </w:r>
      <w:r w:rsidRPr="009B0EC2">
        <w:rPr>
          <w:rFonts w:ascii="Sylfaen" w:hAnsi="Sylfaen"/>
          <w:lang w:val="ka-GE"/>
        </w:rPr>
        <w:t xml:space="preserve"> </w:t>
      </w:r>
      <w:r w:rsidRPr="009B0EC2">
        <w:rPr>
          <w:rFonts w:ascii="Sylfaen" w:hAnsi="Sylfaen" w:cs="Sylfaen"/>
          <w:lang w:val="ka-GE"/>
        </w:rPr>
        <w:t>წესით</w:t>
      </w:r>
      <w:r w:rsidRPr="009B0EC2">
        <w:rPr>
          <w:rFonts w:ascii="Sylfaen" w:hAnsi="Sylfaen"/>
          <w:lang w:val="ka-GE"/>
        </w:rPr>
        <w:t xml:space="preserve"> </w:t>
      </w:r>
      <w:r w:rsidRPr="009B0EC2">
        <w:rPr>
          <w:rFonts w:ascii="Sylfaen" w:hAnsi="Sylfaen" w:cs="Sylfaen"/>
          <w:lang w:val="ka-GE"/>
        </w:rPr>
        <w:t>დამოწმებული</w:t>
      </w:r>
      <w:r w:rsidRPr="009B0EC2">
        <w:rPr>
          <w:rFonts w:ascii="Sylfaen" w:hAnsi="Sylfaen"/>
          <w:lang w:val="ka-GE"/>
        </w:rPr>
        <w:t xml:space="preserve"> </w:t>
      </w:r>
      <w:r w:rsidRPr="009B0EC2">
        <w:rPr>
          <w:rFonts w:ascii="Sylfaen" w:hAnsi="Sylfaen" w:cs="Sylfaen"/>
          <w:lang w:val="ka-GE"/>
        </w:rPr>
        <w:t>თარგმანი</w:t>
      </w:r>
      <w:r w:rsidRPr="009B0EC2">
        <w:rPr>
          <w:rFonts w:ascii="Sylfaen" w:hAnsi="Sylfaen"/>
          <w:lang w:val="ka-GE"/>
        </w:rPr>
        <w:t>);</w:t>
      </w:r>
    </w:p>
    <w:p w14:paraId="0814E4B7" w14:textId="4CA2153F" w:rsidR="00234214" w:rsidRPr="009B0EC2" w:rsidRDefault="00983311" w:rsidP="00234214">
      <w:pPr>
        <w:pStyle w:val="ListParagraph"/>
        <w:numPr>
          <w:ilvl w:val="2"/>
          <w:numId w:val="22"/>
        </w:numPr>
        <w:jc w:val="both"/>
        <w:rPr>
          <w:rFonts w:ascii="Sylfaen" w:hAnsi="Sylfaen"/>
          <w:lang w:val="ka-GE"/>
        </w:rPr>
      </w:pPr>
      <w:r w:rsidRPr="009B0EC2">
        <w:rPr>
          <w:rFonts w:ascii="Sylfaen" w:hAnsi="Sylfaen"/>
          <w:lang w:val="ka-GE"/>
        </w:rPr>
        <w:t>ერთი</w:t>
      </w:r>
      <w:r w:rsidR="00234214" w:rsidRPr="009B0EC2">
        <w:rPr>
          <w:rFonts w:ascii="Sylfaen" w:hAnsi="Sylfaen"/>
          <w:lang w:val="ka-GE"/>
        </w:rPr>
        <w:t xml:space="preserve"> </w:t>
      </w:r>
      <w:r w:rsidR="00234214" w:rsidRPr="009B0EC2">
        <w:rPr>
          <w:rFonts w:ascii="Sylfaen" w:hAnsi="Sylfaen" w:cs="Sylfaen"/>
          <w:lang w:val="ka-GE"/>
        </w:rPr>
        <w:t>ნაბეჭდი</w:t>
      </w:r>
      <w:r w:rsidR="00234214" w:rsidRPr="009B0EC2">
        <w:rPr>
          <w:rFonts w:ascii="Sylfaen" w:hAnsi="Sylfaen"/>
          <w:lang w:val="ka-GE"/>
        </w:rPr>
        <w:t xml:space="preserve"> </w:t>
      </w:r>
      <w:r w:rsidR="00234214" w:rsidRPr="009B0EC2">
        <w:rPr>
          <w:rFonts w:ascii="Sylfaen" w:hAnsi="Sylfaen" w:cs="Sylfaen"/>
          <w:lang w:val="ka-GE"/>
        </w:rPr>
        <w:t>ფოტოსურათი</w:t>
      </w:r>
      <w:r w:rsidR="00234214" w:rsidRPr="009B0EC2">
        <w:rPr>
          <w:rFonts w:ascii="Sylfaen" w:hAnsi="Sylfaen"/>
          <w:lang w:val="ka-GE"/>
        </w:rPr>
        <w:t xml:space="preserve"> 3X4 </w:t>
      </w:r>
      <w:r w:rsidR="00234214" w:rsidRPr="009B0EC2">
        <w:rPr>
          <w:rFonts w:ascii="Sylfaen" w:hAnsi="Sylfaen" w:cs="Sylfaen"/>
          <w:lang w:val="ka-GE"/>
        </w:rPr>
        <w:t>და</w:t>
      </w:r>
      <w:r w:rsidR="00234214" w:rsidRPr="009B0EC2">
        <w:rPr>
          <w:rFonts w:ascii="Sylfaen" w:hAnsi="Sylfaen"/>
          <w:lang w:val="ka-GE"/>
        </w:rPr>
        <w:t xml:space="preserve"> </w:t>
      </w:r>
      <w:r w:rsidR="00234214" w:rsidRPr="009B0EC2">
        <w:rPr>
          <w:rFonts w:ascii="Sylfaen" w:hAnsi="Sylfaen" w:cs="Sylfaen"/>
          <w:lang w:val="ka-GE"/>
        </w:rPr>
        <w:t>ელ</w:t>
      </w:r>
      <w:r w:rsidR="00DB1FF1" w:rsidRPr="009B0EC2">
        <w:rPr>
          <w:rFonts w:ascii="Sylfaen" w:hAnsi="Sylfaen"/>
          <w:lang w:val="ka-GE"/>
        </w:rPr>
        <w:t xml:space="preserve">ექტრონული </w:t>
      </w:r>
      <w:r w:rsidR="00234214" w:rsidRPr="009B0EC2">
        <w:rPr>
          <w:rFonts w:ascii="Sylfaen" w:hAnsi="Sylfaen" w:cs="Sylfaen"/>
          <w:lang w:val="ka-GE"/>
        </w:rPr>
        <w:t>ვერსია</w:t>
      </w:r>
      <w:r w:rsidR="00234214" w:rsidRPr="009B0EC2">
        <w:rPr>
          <w:rFonts w:ascii="Sylfaen" w:hAnsi="Sylfaen"/>
          <w:lang w:val="ka-GE"/>
        </w:rPr>
        <w:t xml:space="preserve"> (CD/DVD </w:t>
      </w:r>
      <w:r w:rsidR="00234214" w:rsidRPr="009B0EC2">
        <w:rPr>
          <w:rFonts w:ascii="Sylfaen" w:hAnsi="Sylfaen" w:cs="Sylfaen"/>
          <w:lang w:val="ka-GE"/>
        </w:rPr>
        <w:t>დისკზე</w:t>
      </w:r>
      <w:r w:rsidR="00234214" w:rsidRPr="009B0EC2">
        <w:rPr>
          <w:rFonts w:ascii="Sylfaen" w:hAnsi="Sylfaen"/>
          <w:lang w:val="ka-GE"/>
        </w:rPr>
        <w:t>);</w:t>
      </w:r>
    </w:p>
    <w:p w14:paraId="2496F3A9" w14:textId="43C9C533"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სამხედრო</w:t>
      </w:r>
      <w:r w:rsidRPr="009B0EC2">
        <w:rPr>
          <w:rFonts w:ascii="Sylfaen" w:hAnsi="Sylfaen"/>
          <w:lang w:val="ka-GE"/>
        </w:rPr>
        <w:t xml:space="preserve"> </w:t>
      </w:r>
      <w:r w:rsidRPr="009B0EC2">
        <w:rPr>
          <w:rFonts w:ascii="Sylfaen" w:hAnsi="Sylfaen" w:cs="Sylfaen"/>
          <w:lang w:val="ka-GE"/>
        </w:rPr>
        <w:t>აღრიცხვაზე</w:t>
      </w:r>
      <w:r w:rsidRPr="009B0EC2">
        <w:rPr>
          <w:rFonts w:ascii="Sylfaen" w:hAnsi="Sylfaen"/>
          <w:lang w:val="ka-GE"/>
        </w:rPr>
        <w:t xml:space="preserve"> </w:t>
      </w:r>
      <w:r w:rsidRPr="009B0EC2">
        <w:rPr>
          <w:rFonts w:ascii="Sylfaen" w:hAnsi="Sylfaen" w:cs="Sylfaen"/>
          <w:lang w:val="ka-GE"/>
        </w:rPr>
        <w:t>ყოფნის</w:t>
      </w:r>
      <w:r w:rsidRPr="009B0EC2">
        <w:rPr>
          <w:rFonts w:ascii="Sylfaen" w:hAnsi="Sylfaen"/>
          <w:lang w:val="ka-GE"/>
        </w:rPr>
        <w:t xml:space="preserve"> </w:t>
      </w:r>
      <w:r w:rsidRPr="009B0EC2">
        <w:rPr>
          <w:rFonts w:ascii="Sylfaen" w:hAnsi="Sylfaen" w:cs="Sylfaen"/>
          <w:lang w:val="ka-GE"/>
        </w:rPr>
        <w:t>დამადასტურებელი</w:t>
      </w:r>
      <w:r w:rsidRPr="009B0EC2">
        <w:rPr>
          <w:rFonts w:ascii="Sylfaen" w:hAnsi="Sylfaen"/>
          <w:lang w:val="ka-GE"/>
        </w:rPr>
        <w:t xml:space="preserve"> </w:t>
      </w:r>
      <w:r w:rsidRPr="009B0EC2">
        <w:rPr>
          <w:rFonts w:ascii="Sylfaen" w:hAnsi="Sylfaen" w:cs="Sylfaen"/>
          <w:lang w:val="ka-GE"/>
        </w:rPr>
        <w:t>დოკუმენტის</w:t>
      </w:r>
      <w:r w:rsidRPr="009B0EC2">
        <w:rPr>
          <w:rFonts w:ascii="Sylfaen" w:hAnsi="Sylfaen"/>
          <w:lang w:val="ka-GE"/>
        </w:rPr>
        <w:t xml:space="preserve"> </w:t>
      </w:r>
      <w:r w:rsidRPr="009B0EC2">
        <w:rPr>
          <w:rFonts w:ascii="Sylfaen" w:hAnsi="Sylfaen" w:cs="Sylfaen"/>
          <w:lang w:val="ka-GE"/>
        </w:rPr>
        <w:t>ასლი</w:t>
      </w:r>
      <w:r w:rsidR="009C4DAC" w:rsidRPr="009B0EC2">
        <w:rPr>
          <w:rFonts w:ascii="Sylfaen" w:hAnsi="Sylfaen" w:cs="Sylfaen"/>
          <w:lang w:val="ka-GE"/>
        </w:rPr>
        <w:t xml:space="preserve"> დედნის წარმოდგენი</w:t>
      </w:r>
      <w:r w:rsidR="00A7042C" w:rsidRPr="009B0EC2">
        <w:rPr>
          <w:rFonts w:ascii="Sylfaen" w:hAnsi="Sylfaen" w:cs="Sylfaen"/>
          <w:lang w:val="ka-GE"/>
        </w:rPr>
        <w:t>ს პირობით</w:t>
      </w:r>
      <w:r w:rsidRPr="009B0EC2">
        <w:rPr>
          <w:rFonts w:ascii="Sylfaen" w:hAnsi="Sylfaen"/>
          <w:lang w:val="ka-GE"/>
        </w:rPr>
        <w:t xml:space="preserve"> (</w:t>
      </w:r>
      <w:r w:rsidRPr="009B0EC2">
        <w:rPr>
          <w:rFonts w:ascii="Sylfaen" w:hAnsi="Sylfaen" w:cs="Sylfaen"/>
          <w:lang w:val="ka-GE"/>
        </w:rPr>
        <w:t>სამხედრო</w:t>
      </w:r>
      <w:r w:rsidRPr="009B0EC2">
        <w:rPr>
          <w:rFonts w:ascii="Sylfaen" w:hAnsi="Sylfaen"/>
          <w:lang w:val="ka-GE"/>
        </w:rPr>
        <w:t xml:space="preserve"> </w:t>
      </w:r>
      <w:r w:rsidRPr="009B0EC2">
        <w:rPr>
          <w:rFonts w:ascii="Sylfaen" w:hAnsi="Sylfaen" w:cs="Sylfaen"/>
          <w:lang w:val="ka-GE"/>
        </w:rPr>
        <w:t>აღრიცხვას</w:t>
      </w:r>
      <w:r w:rsidRPr="009B0EC2">
        <w:rPr>
          <w:rFonts w:ascii="Sylfaen" w:hAnsi="Sylfaen"/>
          <w:lang w:val="ka-GE"/>
        </w:rPr>
        <w:t xml:space="preserve"> </w:t>
      </w:r>
      <w:r w:rsidRPr="009B0EC2">
        <w:rPr>
          <w:rFonts w:ascii="Sylfaen" w:hAnsi="Sylfaen" w:cs="Sylfaen"/>
          <w:lang w:val="ka-GE"/>
        </w:rPr>
        <w:t>დაქვემდებარებული</w:t>
      </w:r>
      <w:r w:rsidRPr="009B0EC2">
        <w:rPr>
          <w:rFonts w:ascii="Sylfaen" w:hAnsi="Sylfaen"/>
          <w:lang w:val="ka-GE"/>
        </w:rPr>
        <w:t xml:space="preserve"> </w:t>
      </w:r>
      <w:r w:rsidRPr="009B0EC2">
        <w:rPr>
          <w:rFonts w:ascii="Sylfaen" w:hAnsi="Sylfaen" w:cs="Sylfaen"/>
          <w:lang w:val="ka-GE"/>
        </w:rPr>
        <w:t>პირების</w:t>
      </w:r>
      <w:r w:rsidRPr="009B0EC2">
        <w:rPr>
          <w:rFonts w:ascii="Sylfaen" w:hAnsi="Sylfaen"/>
          <w:lang w:val="ka-GE"/>
        </w:rPr>
        <w:t xml:space="preserve"> </w:t>
      </w:r>
      <w:r w:rsidRPr="009B0EC2">
        <w:rPr>
          <w:rFonts w:ascii="Sylfaen" w:hAnsi="Sylfaen" w:cs="Sylfaen"/>
          <w:lang w:val="ka-GE"/>
        </w:rPr>
        <w:t>შემთხვევაში</w:t>
      </w:r>
      <w:r w:rsidRPr="009B0EC2">
        <w:rPr>
          <w:rFonts w:ascii="Sylfaen" w:hAnsi="Sylfaen"/>
          <w:lang w:val="ka-GE"/>
        </w:rPr>
        <w:t>);</w:t>
      </w:r>
    </w:p>
    <w:p w14:paraId="4E0E5031" w14:textId="34AB93B9"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კანონმდებლობით</w:t>
      </w:r>
      <w:r w:rsidRPr="009B0EC2">
        <w:rPr>
          <w:rFonts w:ascii="Sylfaen" w:hAnsi="Sylfaen"/>
          <w:lang w:val="ka-GE"/>
        </w:rPr>
        <w:t xml:space="preserve"> </w:t>
      </w:r>
      <w:r w:rsidRPr="009B0EC2">
        <w:rPr>
          <w:rFonts w:ascii="Sylfaen" w:hAnsi="Sylfaen" w:cs="Sylfaen"/>
          <w:lang w:val="ka-GE"/>
        </w:rPr>
        <w:t>დადგენილი</w:t>
      </w:r>
      <w:r w:rsidRPr="009B0EC2">
        <w:rPr>
          <w:rFonts w:ascii="Sylfaen" w:hAnsi="Sylfaen"/>
          <w:lang w:val="ka-GE"/>
        </w:rPr>
        <w:t xml:space="preserve"> </w:t>
      </w:r>
      <w:r w:rsidRPr="009B0EC2">
        <w:rPr>
          <w:rFonts w:ascii="Sylfaen" w:hAnsi="Sylfaen" w:cs="Sylfaen"/>
          <w:lang w:val="ka-GE"/>
        </w:rPr>
        <w:t>წესით</w:t>
      </w:r>
      <w:r w:rsidRPr="009B0EC2">
        <w:rPr>
          <w:rFonts w:ascii="Sylfaen" w:hAnsi="Sylfaen"/>
          <w:lang w:val="ka-GE"/>
        </w:rPr>
        <w:t xml:space="preserve"> </w:t>
      </w:r>
      <w:r w:rsidRPr="009B0EC2">
        <w:rPr>
          <w:rFonts w:ascii="Sylfaen" w:hAnsi="Sylfaen" w:cs="Sylfaen"/>
          <w:lang w:val="ka-GE"/>
        </w:rPr>
        <w:t>აღიარებული</w:t>
      </w:r>
      <w:r w:rsidRPr="009B0EC2">
        <w:rPr>
          <w:rFonts w:ascii="Sylfaen" w:hAnsi="Sylfaen"/>
          <w:lang w:val="ka-GE"/>
        </w:rPr>
        <w:t xml:space="preserve"> </w:t>
      </w:r>
      <w:r w:rsidRPr="009B0EC2">
        <w:rPr>
          <w:rFonts w:ascii="Sylfaen" w:hAnsi="Sylfaen" w:cs="Sylfaen"/>
          <w:lang w:val="ka-GE"/>
        </w:rPr>
        <w:t>სრული</w:t>
      </w:r>
      <w:r w:rsidRPr="009B0EC2">
        <w:rPr>
          <w:rFonts w:ascii="Sylfaen" w:hAnsi="Sylfaen"/>
          <w:lang w:val="ka-GE"/>
        </w:rPr>
        <w:t xml:space="preserve"> </w:t>
      </w:r>
      <w:r w:rsidRPr="009B0EC2">
        <w:rPr>
          <w:rFonts w:ascii="Sylfaen" w:hAnsi="Sylfaen" w:cs="Sylfaen"/>
          <w:lang w:val="ka-GE"/>
        </w:rPr>
        <w:t>ზოგადი</w:t>
      </w:r>
      <w:r w:rsidRPr="009B0EC2">
        <w:rPr>
          <w:rFonts w:ascii="Sylfaen" w:hAnsi="Sylfaen"/>
          <w:lang w:val="ka-GE"/>
        </w:rPr>
        <w:t xml:space="preserve"> </w:t>
      </w:r>
      <w:r w:rsidRPr="009B0EC2">
        <w:rPr>
          <w:rFonts w:ascii="Sylfaen" w:hAnsi="Sylfaen" w:cs="Sylfaen"/>
          <w:lang w:val="ka-GE"/>
        </w:rPr>
        <w:t>განათლების</w:t>
      </w:r>
      <w:r w:rsidRPr="009B0EC2">
        <w:rPr>
          <w:rFonts w:ascii="Sylfaen" w:hAnsi="Sylfaen"/>
          <w:lang w:val="ka-GE"/>
        </w:rPr>
        <w:t xml:space="preserve"> </w:t>
      </w:r>
      <w:r w:rsidRPr="009B0EC2">
        <w:rPr>
          <w:rFonts w:ascii="Sylfaen" w:hAnsi="Sylfaen" w:cs="Sylfaen"/>
          <w:lang w:val="ka-GE"/>
        </w:rPr>
        <w:t>დამადასტურებელი</w:t>
      </w:r>
      <w:r w:rsidRPr="009B0EC2">
        <w:rPr>
          <w:rFonts w:ascii="Sylfaen" w:hAnsi="Sylfaen"/>
          <w:lang w:val="ka-GE"/>
        </w:rPr>
        <w:t xml:space="preserve"> </w:t>
      </w:r>
      <w:r w:rsidRPr="009B0EC2">
        <w:rPr>
          <w:rFonts w:ascii="Sylfaen" w:hAnsi="Sylfaen" w:cs="Sylfaen"/>
          <w:lang w:val="ka-GE"/>
        </w:rPr>
        <w:t>დოკუმენტის</w:t>
      </w:r>
      <w:r w:rsidRPr="009B0EC2">
        <w:rPr>
          <w:rFonts w:ascii="Sylfaen" w:hAnsi="Sylfaen"/>
          <w:lang w:val="ka-GE"/>
        </w:rPr>
        <w:t xml:space="preserve"> (</w:t>
      </w:r>
      <w:r w:rsidRPr="009B0EC2">
        <w:rPr>
          <w:rFonts w:ascii="Sylfaen" w:hAnsi="Sylfaen" w:cs="Sylfaen"/>
          <w:lang w:val="ka-GE"/>
        </w:rPr>
        <w:t>შესაბამისი</w:t>
      </w:r>
      <w:r w:rsidRPr="009B0EC2">
        <w:rPr>
          <w:rFonts w:ascii="Sylfaen" w:hAnsi="Sylfaen"/>
          <w:lang w:val="ka-GE"/>
        </w:rPr>
        <w:t xml:space="preserve"> </w:t>
      </w:r>
      <w:r w:rsidRPr="009B0EC2">
        <w:rPr>
          <w:rFonts w:ascii="Sylfaen" w:hAnsi="Sylfaen" w:cs="Sylfaen"/>
          <w:lang w:val="ka-GE"/>
        </w:rPr>
        <w:t>განათლების</w:t>
      </w:r>
      <w:r w:rsidRPr="009B0EC2">
        <w:rPr>
          <w:rFonts w:ascii="Sylfaen" w:hAnsi="Sylfaen"/>
          <w:lang w:val="ka-GE"/>
        </w:rPr>
        <w:t xml:space="preserve"> </w:t>
      </w:r>
      <w:r w:rsidRPr="009B0EC2">
        <w:rPr>
          <w:rFonts w:ascii="Sylfaen" w:hAnsi="Sylfaen" w:cs="Sylfaen"/>
          <w:lang w:val="ka-GE"/>
        </w:rPr>
        <w:t>სხვა</w:t>
      </w:r>
      <w:r w:rsidRPr="009B0EC2">
        <w:rPr>
          <w:rFonts w:ascii="Sylfaen" w:hAnsi="Sylfaen"/>
          <w:lang w:val="ka-GE"/>
        </w:rPr>
        <w:t xml:space="preserve"> </w:t>
      </w:r>
      <w:r w:rsidRPr="009B0EC2">
        <w:rPr>
          <w:rFonts w:ascii="Sylfaen" w:hAnsi="Sylfaen" w:cs="Sylfaen"/>
          <w:lang w:val="ka-GE"/>
        </w:rPr>
        <w:t>ქვეყნის</w:t>
      </w:r>
      <w:r w:rsidRPr="009B0EC2">
        <w:rPr>
          <w:rFonts w:ascii="Sylfaen" w:hAnsi="Sylfaen"/>
          <w:lang w:val="ka-GE"/>
        </w:rPr>
        <w:t xml:space="preserve"> </w:t>
      </w:r>
      <w:r w:rsidRPr="009B0EC2">
        <w:rPr>
          <w:rFonts w:ascii="Sylfaen" w:hAnsi="Sylfaen" w:cs="Sylfaen"/>
          <w:lang w:val="ka-GE"/>
        </w:rPr>
        <w:t>საგანმანათლებლო</w:t>
      </w:r>
      <w:r w:rsidRPr="009B0EC2">
        <w:rPr>
          <w:rFonts w:ascii="Sylfaen" w:hAnsi="Sylfaen"/>
          <w:lang w:val="ka-GE"/>
        </w:rPr>
        <w:t xml:space="preserve"> </w:t>
      </w:r>
      <w:r w:rsidRPr="009B0EC2">
        <w:rPr>
          <w:rFonts w:ascii="Sylfaen" w:hAnsi="Sylfaen" w:cs="Sylfaen"/>
          <w:lang w:val="ka-GE"/>
        </w:rPr>
        <w:t>დაწესებულებაში</w:t>
      </w:r>
      <w:r w:rsidRPr="009B0EC2">
        <w:rPr>
          <w:rFonts w:ascii="Sylfaen" w:hAnsi="Sylfaen"/>
          <w:lang w:val="ka-GE"/>
        </w:rPr>
        <w:t xml:space="preserve"> </w:t>
      </w:r>
      <w:r w:rsidRPr="009B0EC2">
        <w:rPr>
          <w:rFonts w:ascii="Sylfaen" w:hAnsi="Sylfaen" w:cs="Sylfaen"/>
          <w:lang w:val="ka-GE"/>
        </w:rPr>
        <w:t>მიღების</w:t>
      </w:r>
      <w:r w:rsidRPr="009B0EC2">
        <w:rPr>
          <w:rFonts w:ascii="Sylfaen" w:hAnsi="Sylfaen"/>
          <w:lang w:val="ka-GE"/>
        </w:rPr>
        <w:t xml:space="preserve"> </w:t>
      </w:r>
      <w:r w:rsidRPr="009B0EC2">
        <w:rPr>
          <w:rFonts w:ascii="Sylfaen" w:hAnsi="Sylfaen" w:cs="Sylfaen"/>
          <w:lang w:val="ka-GE"/>
        </w:rPr>
        <w:t>შემთხვევაში</w:t>
      </w:r>
      <w:r w:rsidRPr="009B0EC2">
        <w:rPr>
          <w:rFonts w:ascii="Sylfaen" w:hAnsi="Sylfaen"/>
          <w:lang w:val="ka-GE"/>
        </w:rPr>
        <w:t xml:space="preserve"> - </w:t>
      </w:r>
      <w:r w:rsidRPr="009B0EC2">
        <w:rPr>
          <w:rFonts w:ascii="Sylfaen" w:hAnsi="Sylfaen" w:cs="Sylfaen"/>
          <w:lang w:val="ka-GE"/>
        </w:rPr>
        <w:t>განათლების</w:t>
      </w:r>
      <w:r w:rsidRPr="009B0EC2">
        <w:rPr>
          <w:rFonts w:ascii="Sylfaen" w:hAnsi="Sylfaen"/>
          <w:lang w:val="ka-GE"/>
        </w:rPr>
        <w:t xml:space="preserve"> </w:t>
      </w:r>
      <w:r w:rsidRPr="009B0EC2">
        <w:rPr>
          <w:rFonts w:ascii="Sylfaen" w:hAnsi="Sylfaen" w:cs="Sylfaen"/>
          <w:lang w:val="ka-GE"/>
        </w:rPr>
        <w:t>ხარისხის</w:t>
      </w:r>
      <w:r w:rsidRPr="009B0EC2">
        <w:rPr>
          <w:rFonts w:ascii="Sylfaen" w:hAnsi="Sylfaen"/>
          <w:lang w:val="ka-GE"/>
        </w:rPr>
        <w:t xml:space="preserve"> </w:t>
      </w:r>
      <w:r w:rsidRPr="009B0EC2">
        <w:rPr>
          <w:rFonts w:ascii="Sylfaen" w:hAnsi="Sylfaen" w:cs="Sylfaen"/>
          <w:lang w:val="ka-GE"/>
        </w:rPr>
        <w:t>განვითარების</w:t>
      </w:r>
      <w:r w:rsidRPr="009B0EC2">
        <w:rPr>
          <w:rFonts w:ascii="Sylfaen" w:hAnsi="Sylfaen"/>
          <w:lang w:val="ka-GE"/>
        </w:rPr>
        <w:t xml:space="preserve"> </w:t>
      </w:r>
      <w:r w:rsidRPr="009B0EC2">
        <w:rPr>
          <w:rFonts w:ascii="Sylfaen" w:hAnsi="Sylfaen" w:cs="Sylfaen"/>
          <w:lang w:val="ka-GE"/>
        </w:rPr>
        <w:t>ეროვნული</w:t>
      </w:r>
      <w:r w:rsidRPr="009B0EC2">
        <w:rPr>
          <w:rFonts w:ascii="Sylfaen" w:hAnsi="Sylfaen"/>
          <w:lang w:val="ka-GE"/>
        </w:rPr>
        <w:t xml:space="preserve"> </w:t>
      </w:r>
      <w:r w:rsidRPr="009B0EC2">
        <w:rPr>
          <w:rFonts w:ascii="Sylfaen" w:hAnsi="Sylfaen" w:cs="Sylfaen"/>
          <w:lang w:val="ka-GE"/>
        </w:rPr>
        <w:t>ცენტრის</w:t>
      </w:r>
      <w:r w:rsidRPr="009B0EC2">
        <w:rPr>
          <w:rFonts w:ascii="Sylfaen" w:hAnsi="Sylfaen"/>
          <w:lang w:val="ka-GE"/>
        </w:rPr>
        <w:t xml:space="preserve"> </w:t>
      </w:r>
      <w:r w:rsidRPr="009B0EC2">
        <w:rPr>
          <w:rFonts w:ascii="Sylfaen" w:hAnsi="Sylfaen" w:cs="Sylfaen"/>
          <w:lang w:val="ka-GE"/>
        </w:rPr>
        <w:t>მიერ</w:t>
      </w:r>
      <w:r w:rsidRPr="009B0EC2">
        <w:rPr>
          <w:rFonts w:ascii="Sylfaen" w:hAnsi="Sylfaen"/>
          <w:lang w:val="ka-GE"/>
        </w:rPr>
        <w:t xml:space="preserve"> </w:t>
      </w:r>
      <w:r w:rsidRPr="009B0EC2">
        <w:rPr>
          <w:rFonts w:ascii="Sylfaen" w:hAnsi="Sylfaen" w:cs="Sylfaen"/>
          <w:lang w:val="ka-GE"/>
        </w:rPr>
        <w:t>გაცემული</w:t>
      </w:r>
      <w:r w:rsidRPr="009B0EC2">
        <w:rPr>
          <w:rFonts w:ascii="Sylfaen" w:hAnsi="Sylfaen"/>
          <w:lang w:val="ka-GE"/>
        </w:rPr>
        <w:t xml:space="preserve"> </w:t>
      </w:r>
      <w:r w:rsidRPr="009B0EC2">
        <w:rPr>
          <w:rFonts w:ascii="Sylfaen" w:hAnsi="Sylfaen" w:cs="Sylfaen"/>
          <w:lang w:val="ka-GE"/>
        </w:rPr>
        <w:t>განათლების</w:t>
      </w:r>
      <w:r w:rsidRPr="009B0EC2">
        <w:rPr>
          <w:rFonts w:ascii="Sylfaen" w:hAnsi="Sylfaen"/>
          <w:lang w:val="ka-GE"/>
        </w:rPr>
        <w:t xml:space="preserve"> </w:t>
      </w:r>
      <w:r w:rsidRPr="009B0EC2">
        <w:rPr>
          <w:rFonts w:ascii="Sylfaen" w:hAnsi="Sylfaen" w:cs="Sylfaen"/>
          <w:lang w:val="ka-GE"/>
        </w:rPr>
        <w:t>აღიარების</w:t>
      </w:r>
      <w:r w:rsidRPr="009B0EC2">
        <w:rPr>
          <w:rFonts w:ascii="Sylfaen" w:hAnsi="Sylfaen"/>
          <w:lang w:val="ka-GE"/>
        </w:rPr>
        <w:t xml:space="preserve"> </w:t>
      </w:r>
      <w:r w:rsidRPr="009B0EC2">
        <w:rPr>
          <w:rFonts w:ascii="Sylfaen" w:hAnsi="Sylfaen" w:cs="Sylfaen"/>
          <w:lang w:val="ka-GE"/>
        </w:rPr>
        <w:t>დოკუმენტის</w:t>
      </w:r>
      <w:r w:rsidRPr="009B0EC2">
        <w:rPr>
          <w:rFonts w:ascii="Sylfaen" w:hAnsi="Sylfaen"/>
          <w:lang w:val="ka-GE"/>
        </w:rPr>
        <w:t xml:space="preserve">) </w:t>
      </w:r>
      <w:r w:rsidR="009C4DAC" w:rsidRPr="009B0EC2">
        <w:rPr>
          <w:rFonts w:ascii="Sylfaen" w:hAnsi="Sylfaen"/>
          <w:lang w:val="ka-GE"/>
        </w:rPr>
        <w:t xml:space="preserve">ასლი </w:t>
      </w:r>
      <w:r w:rsidR="009C4DAC" w:rsidRPr="009B0EC2">
        <w:rPr>
          <w:rFonts w:ascii="Sylfaen" w:hAnsi="Sylfaen" w:cs="Sylfaen"/>
          <w:lang w:val="ka-GE"/>
        </w:rPr>
        <w:t>დედნის წარმოდგენი</w:t>
      </w:r>
      <w:r w:rsidR="006B1DCF" w:rsidRPr="009B0EC2">
        <w:rPr>
          <w:rFonts w:ascii="Sylfaen" w:hAnsi="Sylfaen" w:cs="Sylfaen"/>
          <w:lang w:val="ka-GE"/>
        </w:rPr>
        <w:t>ს პირობით</w:t>
      </w:r>
      <w:r w:rsidR="00BE348E" w:rsidRPr="009B0EC2">
        <w:rPr>
          <w:rFonts w:ascii="Sylfaen" w:hAnsi="Sylfaen" w:cs="Sylfaen"/>
          <w:lang w:val="ka-GE"/>
        </w:rPr>
        <w:t>/</w:t>
      </w:r>
      <w:r w:rsidRPr="009B0EC2">
        <w:rPr>
          <w:rFonts w:ascii="Sylfaen" w:hAnsi="Sylfaen"/>
          <w:lang w:val="ka-GE"/>
        </w:rPr>
        <w:t xml:space="preserve">ბაკალავრის ან მასთან გათანაბრებული დიპლომის და დიპლომის დანართის (შესაბამისი განათლების სხვა ქვეყნის საგანმანათლებლო დაწესებულებაში მიღების შემთხვევაში საქართველოს კანონმდებლობით გათვალისწინებულ კვალიფიკაციასთან გათანაბრების დამადასტურებელი დოკუმენტის) </w:t>
      </w:r>
      <w:r w:rsidR="009C4DAC" w:rsidRPr="009B0EC2">
        <w:rPr>
          <w:rFonts w:ascii="Sylfaen" w:hAnsi="Sylfaen"/>
          <w:lang w:val="ka-GE"/>
        </w:rPr>
        <w:t>ნოტარიულად დამოწმებული</w:t>
      </w:r>
      <w:r w:rsidRPr="009B0EC2">
        <w:rPr>
          <w:rFonts w:ascii="Sylfaen" w:hAnsi="Sylfaen"/>
          <w:lang w:val="ka-GE"/>
        </w:rPr>
        <w:t xml:space="preserve"> ასლი</w:t>
      </w:r>
      <w:r w:rsidR="009C4DAC" w:rsidRPr="009B0EC2">
        <w:rPr>
          <w:rFonts w:ascii="Sylfaen" w:hAnsi="Sylfaen"/>
          <w:lang w:val="ka-GE"/>
        </w:rPr>
        <w:t xml:space="preserve"> დედნის წარმოდგენი</w:t>
      </w:r>
      <w:r w:rsidR="006B1DCF" w:rsidRPr="009B0EC2">
        <w:rPr>
          <w:rFonts w:ascii="Sylfaen" w:hAnsi="Sylfaen"/>
          <w:lang w:val="ka-GE"/>
        </w:rPr>
        <w:t>ს პირობით</w:t>
      </w:r>
      <w:r w:rsidRPr="009B0EC2">
        <w:rPr>
          <w:rFonts w:ascii="Sylfaen" w:hAnsi="Sylfaen"/>
          <w:lang w:val="ka-GE"/>
        </w:rPr>
        <w:t>.</w:t>
      </w:r>
    </w:p>
    <w:p w14:paraId="162751AD" w14:textId="354EF1BB"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განათლების ხარისხის განვითარების ეროვნული ცენტრის მიერ გაცემული დოკუმენტი უცხოეთში მიღებული განათლების აღიარების შესახებ</w:t>
      </w:r>
      <w:r w:rsidR="00BE348E" w:rsidRPr="009B0EC2">
        <w:rPr>
          <w:rFonts w:ascii="Sylfaen" w:hAnsi="Sylfaen"/>
          <w:lang w:val="ka-GE"/>
        </w:rPr>
        <w:t>;</w:t>
      </w:r>
    </w:p>
    <w:p w14:paraId="7D752692" w14:textId="309C5E63"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სწავლის საფასურის გადახდის დამადასტურებელი დოკუმენტი</w:t>
      </w:r>
      <w:r w:rsidR="00BE348E" w:rsidRPr="009B0EC2">
        <w:rPr>
          <w:rFonts w:ascii="Sylfaen" w:hAnsi="Sylfaen"/>
          <w:lang w:val="ka-GE"/>
        </w:rPr>
        <w:t xml:space="preserve">  (თუ სტუდენტი ისწავლის სრული/ნაწილობრივი თვითდაფინანსებით);</w:t>
      </w:r>
    </w:p>
    <w:p w14:paraId="1255AF3F" w14:textId="1B3641FF"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უცხო ენაზე შედგენილი დოკუმენტები უნდა იყოს თარგმნილი ქართულ ენაზე და დამოწმებული ნოტარიუსის მიერ.</w:t>
      </w:r>
    </w:p>
    <w:p w14:paraId="7C30AF44" w14:textId="52EE1F5E"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რექტორი ვალდებულია </w:t>
      </w:r>
      <w:r w:rsidR="006F7CCD" w:rsidRPr="009B0EC2">
        <w:rPr>
          <w:rFonts w:ascii="Sylfaen" w:hAnsi="Sylfaen"/>
          <w:lang w:val="ka-GE"/>
        </w:rPr>
        <w:t xml:space="preserve">სტუდენტობის კანდიდატი </w:t>
      </w:r>
      <w:r w:rsidRPr="009B0EC2">
        <w:rPr>
          <w:rFonts w:ascii="Sylfaen" w:hAnsi="Sylfaen"/>
          <w:lang w:val="ka-GE"/>
        </w:rPr>
        <w:t xml:space="preserve">ერთი წლის ვადაში </w:t>
      </w:r>
      <w:r w:rsidR="006F7CCD" w:rsidRPr="009B0EC2">
        <w:rPr>
          <w:rFonts w:ascii="Sylfaen" w:hAnsi="Sylfaen"/>
          <w:lang w:val="ka-GE"/>
        </w:rPr>
        <w:t xml:space="preserve">ჩარიცხოს </w:t>
      </w:r>
      <w:r w:rsidRPr="009B0EC2">
        <w:rPr>
          <w:rFonts w:ascii="Sylfaen" w:hAnsi="Sylfaen"/>
          <w:lang w:val="ka-GE"/>
        </w:rPr>
        <w:t xml:space="preserve">ისე, რომ უზრუნველყოფილი იქნეს პირის დაშვება სასწავლო პროცესში და სწავლის შედეგების მიღწევა კანონმდებლობით დადგენილი წესით. ჩარიცხვის ბრძანება აისახება </w:t>
      </w:r>
      <w:r w:rsidR="00983311" w:rsidRPr="009B0EC2">
        <w:rPr>
          <w:rFonts w:ascii="Sylfaen" w:hAnsi="Sylfaen"/>
          <w:lang w:val="ka-GE"/>
        </w:rPr>
        <w:t>უმაღლესი განათლების მართვის საინფორმაციო სისტემაში.</w:t>
      </w:r>
    </w:p>
    <w:p w14:paraId="72C0CA6C"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პირველადი ადმინისტრაციული რეგისტრაციის დასრულების შემდეგ სტუდენტი გადის აკადემიურ რეგისტრაციას, რომელიც მოიცავს სტუდენტის სასწავლო კურსზე რეგისტრაციის პროცედურებს. </w:t>
      </w:r>
    </w:p>
    <w:p w14:paraId="692281D9" w14:textId="77777777" w:rsidR="00234214" w:rsidRPr="009B0EC2" w:rsidRDefault="00234214" w:rsidP="00234214">
      <w:pPr>
        <w:pStyle w:val="ListParagraph"/>
        <w:ind w:left="792"/>
        <w:jc w:val="both"/>
        <w:rPr>
          <w:rFonts w:ascii="Sylfaen" w:hAnsi="Sylfaen"/>
          <w:lang w:val="ka-GE"/>
        </w:rPr>
      </w:pPr>
    </w:p>
    <w:p w14:paraId="6BDC6255" w14:textId="4D31A362" w:rsidR="00234214" w:rsidRPr="009B0EC2" w:rsidRDefault="00234214" w:rsidP="00234214">
      <w:pPr>
        <w:pStyle w:val="Heading2"/>
        <w:numPr>
          <w:ilvl w:val="0"/>
          <w:numId w:val="22"/>
        </w:numPr>
        <w:ind w:left="426"/>
        <w:rPr>
          <w:rFonts w:ascii="Sylfaen" w:hAnsi="Sylfaen"/>
          <w:b/>
          <w:color w:val="auto"/>
          <w:sz w:val="24"/>
          <w:lang w:val="ka-GE"/>
        </w:rPr>
      </w:pPr>
      <w:bookmarkStart w:id="10" w:name="_Toc185840323"/>
      <w:r w:rsidRPr="009B0EC2">
        <w:rPr>
          <w:rFonts w:ascii="Sylfaen" w:hAnsi="Sylfaen" w:cs="Sylfaen"/>
          <w:b/>
          <w:color w:val="auto"/>
          <w:sz w:val="24"/>
          <w:lang w:val="ka-GE"/>
        </w:rPr>
        <w:t>ხელშეკრულების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დადება</w:t>
      </w:r>
      <w:bookmarkEnd w:id="10"/>
      <w:r w:rsidRPr="009B0EC2">
        <w:rPr>
          <w:rFonts w:ascii="Sylfaen" w:hAnsi="Sylfaen"/>
          <w:b/>
          <w:color w:val="auto"/>
          <w:sz w:val="24"/>
          <w:lang w:val="ka-GE"/>
        </w:rPr>
        <w:t xml:space="preserve"> </w:t>
      </w:r>
    </w:p>
    <w:p w14:paraId="00B5446E" w14:textId="6A7308D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უნივერსიტეტსა და სტუდენტს შორის სამართლებრივი ურთიერთობები წარმოიშ</w:t>
      </w:r>
      <w:r w:rsidR="00D40F11" w:rsidRPr="009B0EC2">
        <w:rPr>
          <w:rFonts w:ascii="Sylfaen" w:hAnsi="Sylfaen"/>
          <w:lang w:val="ka-GE"/>
        </w:rPr>
        <w:t>ო</w:t>
      </w:r>
      <w:r w:rsidRPr="009B0EC2">
        <w:rPr>
          <w:rFonts w:ascii="Sylfaen" w:hAnsi="Sylfaen"/>
          <w:lang w:val="ka-GE"/>
        </w:rPr>
        <w:t xml:space="preserve">ბა განათლების მომსახურების ხელშეკრულების დადების გზით. განათლების მომსახურების ხელშეკრულება </w:t>
      </w:r>
      <w:r w:rsidR="00C565D7" w:rsidRPr="009B0EC2">
        <w:rPr>
          <w:rFonts w:ascii="Sylfaen" w:hAnsi="Sylfaen"/>
          <w:lang w:val="ka-GE"/>
        </w:rPr>
        <w:t xml:space="preserve">თითოეული პროგრამის ფარგლებში </w:t>
      </w:r>
      <w:r w:rsidRPr="009B0EC2">
        <w:rPr>
          <w:rFonts w:ascii="Sylfaen" w:hAnsi="Sylfaen"/>
          <w:lang w:val="ka-GE"/>
        </w:rPr>
        <w:t xml:space="preserve">იდება ერთჯერადად. </w:t>
      </w:r>
    </w:p>
    <w:p w14:paraId="450ED2A7" w14:textId="74C5E3D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განათლების მომსახურების ხელშეკრულების საფუძველზე სტუდენტი უკვეთს უნივერსიტეტს განათლების სფეროში მომსახურებას, ხოლო უნივერსიტეტი </w:t>
      </w:r>
      <w:r w:rsidRPr="009B0EC2">
        <w:rPr>
          <w:rFonts w:ascii="Sylfaen" w:hAnsi="Sylfaen"/>
          <w:lang w:val="ka-GE"/>
        </w:rPr>
        <w:lastRenderedPageBreak/>
        <w:t>ხელშეკრულებით შეთანხმებული საფასურის გადახდის საფუძველზე უწევს სტუდენტს განათლების მომსახურებას.</w:t>
      </w:r>
    </w:p>
    <w:p w14:paraId="64B42E54"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სწავლის საფასური და გადახდის გრაფიკი გაწერილია განათლების მომსახურების ხელშეკრულებაში და უცვლელია საგანმანათლებლო პროგრამაზე სტუდენტის დადგენილ ვადაში სწავლის განმავლობაში.</w:t>
      </w:r>
    </w:p>
    <w:p w14:paraId="6F6233C4"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თუ სტუდენტს მოპოვებული აქვს სასწავლო, ან სხვა დოკუმენტურად დადასტურებული გრანტი/დაფინანსება, სტუდენტის მიერ უშუალოდ გადასახდელი თანხა გამოითვლება სწავლის საფასურიდან გრანტის/დაფინანსების შესაბამისი თანხის გამოკლებით.</w:t>
      </w:r>
    </w:p>
    <w:p w14:paraId="2568CB95" w14:textId="76FA3074" w:rsidR="00234214" w:rsidRPr="009B0EC2" w:rsidRDefault="00234214" w:rsidP="00234214">
      <w:pPr>
        <w:pStyle w:val="ListParagraph"/>
        <w:numPr>
          <w:ilvl w:val="1"/>
          <w:numId w:val="22"/>
        </w:numPr>
        <w:jc w:val="both"/>
        <w:rPr>
          <w:rFonts w:ascii="Sylfaen" w:hAnsi="Sylfaen"/>
          <w:sz w:val="20"/>
          <w:lang w:val="ka-GE"/>
        </w:rPr>
      </w:pPr>
      <w:r w:rsidRPr="009B0EC2">
        <w:rPr>
          <w:rFonts w:ascii="Sylfaen" w:hAnsi="Sylfaen"/>
          <w:lang w:val="ka-GE"/>
        </w:rPr>
        <w:t>სტუდენტი</w:t>
      </w:r>
      <w:r w:rsidR="005543B5" w:rsidRPr="009B0EC2">
        <w:rPr>
          <w:rFonts w:ascii="Sylfaen" w:hAnsi="Sylfaen"/>
          <w:lang w:val="ka-GE"/>
        </w:rPr>
        <w:t>, როგორც წესი</w:t>
      </w:r>
      <w:r w:rsidRPr="009B0EC2">
        <w:rPr>
          <w:rFonts w:ascii="Sylfaen" w:hAnsi="Sylfaen"/>
          <w:lang w:val="ka-GE"/>
        </w:rPr>
        <w:t xml:space="preserve"> სწავლის საფასურს იხდის სემესტრულად.</w:t>
      </w:r>
      <w:r w:rsidR="00DF6DA5" w:rsidRPr="009B0EC2">
        <w:rPr>
          <w:rFonts w:ascii="Sylfaen" w:hAnsi="Sylfaen"/>
          <w:lang w:val="ka-GE"/>
        </w:rPr>
        <w:t xml:space="preserve"> </w:t>
      </w:r>
      <w:r w:rsidR="00251BAD" w:rsidRPr="009B0EC2">
        <w:rPr>
          <w:rFonts w:ascii="Sylfaen" w:hAnsi="Sylfaen"/>
          <w:lang w:val="ka-GE"/>
        </w:rPr>
        <w:t xml:space="preserve">ყოველ შემდეგ სემესტრში სწავლის გასაგრძელებლად, სტუდენტი ვალდებულია გაიაროს ადმინისტრაციული რეგისტრაცია </w:t>
      </w:r>
      <w:r w:rsidR="00867F21" w:rsidRPr="009B0EC2">
        <w:rPr>
          <w:rFonts w:ascii="Sylfaen" w:hAnsi="Sylfaen"/>
        </w:rPr>
        <w:t>(</w:t>
      </w:r>
      <w:r w:rsidR="00251BAD" w:rsidRPr="009B0EC2">
        <w:rPr>
          <w:rFonts w:ascii="Sylfaen" w:hAnsi="Sylfaen"/>
          <w:lang w:val="ka-GE"/>
        </w:rPr>
        <w:t>გადაიხადოს სწავლის საფასური</w:t>
      </w:r>
      <w:r w:rsidR="00867F21" w:rsidRPr="009B0EC2">
        <w:rPr>
          <w:rFonts w:ascii="Sylfaen" w:hAnsi="Sylfaen"/>
        </w:rPr>
        <w:t>)</w:t>
      </w:r>
      <w:r w:rsidR="00251BAD" w:rsidRPr="009B0EC2">
        <w:rPr>
          <w:rFonts w:ascii="Sylfaen" w:hAnsi="Sylfaen"/>
          <w:lang w:val="ka-GE"/>
        </w:rPr>
        <w:t xml:space="preserve">. </w:t>
      </w:r>
      <w:r w:rsidR="00DF6DA5" w:rsidRPr="009B0EC2">
        <w:rPr>
          <w:rFonts w:ascii="Sylfaen" w:hAnsi="Sylfaen"/>
          <w:lang w:val="ka-GE"/>
        </w:rPr>
        <w:t xml:space="preserve">განსხვავებული შემთხვევები </w:t>
      </w:r>
      <w:r w:rsidR="00D52085" w:rsidRPr="009B0EC2">
        <w:rPr>
          <w:rFonts w:ascii="Sylfaen" w:hAnsi="Sylfaen"/>
          <w:lang w:val="ka-GE"/>
        </w:rPr>
        <w:t>რეგულირდება სტუდენტთან</w:t>
      </w:r>
      <w:r w:rsidR="00DF6DA5" w:rsidRPr="009B0EC2">
        <w:rPr>
          <w:rFonts w:ascii="Sylfaen" w:hAnsi="Sylfaen"/>
          <w:lang w:val="ka-GE"/>
        </w:rPr>
        <w:t xml:space="preserve"> დადებულ</w:t>
      </w:r>
      <w:r w:rsidR="00D52085" w:rsidRPr="009B0EC2">
        <w:rPr>
          <w:rFonts w:ascii="Sylfaen" w:hAnsi="Sylfaen"/>
          <w:lang w:val="ka-GE"/>
        </w:rPr>
        <w:t xml:space="preserve">ი </w:t>
      </w:r>
      <w:r w:rsidR="00DF6DA5" w:rsidRPr="009B0EC2">
        <w:rPr>
          <w:rFonts w:ascii="Sylfaen" w:hAnsi="Sylfaen"/>
          <w:lang w:val="ka-GE"/>
        </w:rPr>
        <w:t>მომსახურების ხელშეკრულებ</w:t>
      </w:r>
      <w:r w:rsidR="00D52085" w:rsidRPr="009B0EC2">
        <w:rPr>
          <w:rFonts w:ascii="Sylfaen" w:hAnsi="Sylfaen"/>
          <w:lang w:val="ka-GE"/>
        </w:rPr>
        <w:t>ით</w:t>
      </w:r>
      <w:r w:rsidR="003A2F62" w:rsidRPr="009B0EC2">
        <w:rPr>
          <w:rFonts w:ascii="Sylfaen" w:hAnsi="Sylfaen"/>
          <w:lang w:val="ka-GE"/>
        </w:rPr>
        <w:t xml:space="preserve"> ან/და </w:t>
      </w:r>
      <w:r w:rsidR="009772A3" w:rsidRPr="009B0EC2">
        <w:rPr>
          <w:rFonts w:ascii="Sylfaen" w:hAnsi="Sylfaen"/>
          <w:color w:val="000000"/>
          <w:lang w:val="ka-GE"/>
        </w:rPr>
        <w:t>„ინგლისურენოვან პროგრამებზე ჩარიცხული სტუდენტების რეგისტრაციის პროცედურებით“</w:t>
      </w:r>
      <w:r w:rsidR="00DF6DA5" w:rsidRPr="009B0EC2">
        <w:rPr>
          <w:rFonts w:ascii="Sylfaen" w:hAnsi="Sylfaen"/>
          <w:lang w:val="ka-GE"/>
        </w:rPr>
        <w:t>.</w:t>
      </w:r>
      <w:r w:rsidRPr="009B0EC2">
        <w:rPr>
          <w:rFonts w:ascii="Sylfaen" w:hAnsi="Sylfaen"/>
          <w:lang w:val="ka-GE"/>
        </w:rPr>
        <w:t xml:space="preserve"> </w:t>
      </w:r>
    </w:p>
    <w:p w14:paraId="4056E3D4" w14:textId="14364C2B" w:rsidR="00234214" w:rsidRPr="009B0EC2" w:rsidRDefault="00234214" w:rsidP="00234214">
      <w:pPr>
        <w:pStyle w:val="ListParagraph"/>
        <w:numPr>
          <w:ilvl w:val="1"/>
          <w:numId w:val="22"/>
        </w:numPr>
        <w:jc w:val="both"/>
        <w:rPr>
          <w:rFonts w:ascii="Sylfaen" w:hAnsi="Sylfaen"/>
          <w:sz w:val="20"/>
          <w:lang w:val="ka-GE"/>
        </w:rPr>
      </w:pPr>
      <w:r w:rsidRPr="009B0EC2">
        <w:rPr>
          <w:rFonts w:ascii="Sylfaen" w:hAnsi="Sylfaen"/>
          <w:lang w:val="ka-GE"/>
        </w:rPr>
        <w:t>სწავლის საფასურის დადგენილი წესით გადაუხდელობის შემთხვევაში სტუდენტს შესაძლოა შეეზღუდოს სასწავლო პროცესის მართვის ელექტრონულ სისტემაზე წვდომა</w:t>
      </w:r>
      <w:r w:rsidR="002C7C79" w:rsidRPr="009B0EC2">
        <w:rPr>
          <w:rFonts w:ascii="Sylfaen" w:hAnsi="Sylfaen"/>
        </w:rPr>
        <w:t xml:space="preserve"> </w:t>
      </w:r>
      <w:r w:rsidR="002C7C79" w:rsidRPr="009B0EC2">
        <w:rPr>
          <w:rFonts w:ascii="Sylfaen" w:hAnsi="Sylfaen"/>
          <w:lang w:val="ka-GE"/>
        </w:rPr>
        <w:t>ან/და შეუჩერდეს სტუდენტის სტატუსი.</w:t>
      </w:r>
    </w:p>
    <w:p w14:paraId="606F078B" w14:textId="77777777" w:rsidR="00234214" w:rsidRPr="009B0EC2" w:rsidRDefault="00234214" w:rsidP="00234214">
      <w:pPr>
        <w:pStyle w:val="ListParagraph"/>
        <w:ind w:left="792"/>
        <w:jc w:val="both"/>
        <w:rPr>
          <w:rFonts w:ascii="Sylfaen" w:hAnsi="Sylfaen"/>
          <w:lang w:val="ka-GE"/>
        </w:rPr>
      </w:pPr>
    </w:p>
    <w:p w14:paraId="1E813CEF" w14:textId="5065C874" w:rsidR="00234214" w:rsidRPr="009B0EC2" w:rsidRDefault="00234214" w:rsidP="00234214">
      <w:pPr>
        <w:pStyle w:val="Heading2"/>
        <w:numPr>
          <w:ilvl w:val="0"/>
          <w:numId w:val="22"/>
        </w:numPr>
        <w:ind w:left="426"/>
        <w:rPr>
          <w:rFonts w:ascii="Sylfaen" w:hAnsi="Sylfaen"/>
          <w:b/>
          <w:color w:val="auto"/>
          <w:sz w:val="24"/>
          <w:lang w:val="ka-GE"/>
        </w:rPr>
      </w:pPr>
      <w:bookmarkStart w:id="11" w:name="_Toc185840324"/>
      <w:r w:rsidRPr="009B0EC2">
        <w:rPr>
          <w:rFonts w:ascii="Sylfaen" w:hAnsi="Sylfaen" w:cs="Sylfaen"/>
          <w:b/>
          <w:color w:val="auto"/>
          <w:sz w:val="24"/>
          <w:lang w:val="ka-GE"/>
        </w:rPr>
        <w:t>დაშვების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სისტემა</w:t>
      </w:r>
      <w:bookmarkEnd w:id="11"/>
    </w:p>
    <w:p w14:paraId="5F0B63B4" w14:textId="0214BA2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უნივერსიტეტში უსაფრთხოებისა და წესრიგის დაცვის მიზნით მოქმედებს დაშვების სისტემა. სტუდენტს უნივერსიტეტის ტერიტორიაზე შესვლის უფლება აქვს დაშვების ბარათის გამოყენებით.</w:t>
      </w:r>
    </w:p>
    <w:p w14:paraId="52FCEA26"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უნივერსიტეტი თითოეულ სტუდენტს დროებით სარგებლობაში გადასცემს დაშვების ბარათებს. დაშვების ბარათი უნივერსიტეტის საკუთრებაა. სტუდენტი ვალდებულია სტუდენტის სტატუსის შეწყვეტისთანავე დაშვების ბარათი დაუბრუნოს უნივერსიტეტს. დაშვების ბარათის გადაცემა დასტურდება სტუდენტის მიერ მიღება-ჩაბარების აქტზე ხელმოწერით.</w:t>
      </w:r>
    </w:p>
    <w:p w14:paraId="4BAF9403"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დაშვების ბარათის დაზიანების ან დაკარგვის შემთხვევაში, სტუდენტი ვალდებულია დაუყოვნებლივ შეატყობინოს აღნიშნულის შესახებ ადმინისტრაციას. ახალი ბარათის დამზადებას სტუდენტი უზრუნველყოფს საკუთარი ხარჯით. </w:t>
      </w:r>
    </w:p>
    <w:p w14:paraId="29CE199F"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სტუდენტს ეკრძალება დაშვების ბარათის სხვა პირისათვის გადაცემა ან/და უცხო პირის უნივერსიტეტის შენობაში შესაღწევად გამოყენება.</w:t>
      </w:r>
    </w:p>
    <w:p w14:paraId="62B9BD21" w14:textId="3F8F9D3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 ვალდებულია უნივერსიტეტის შესაბამისი სტრუქტურული ერთეულის თანამშრომელს მოთხოვნისთანავე წარუდგინოს დაშვების ბარათი.</w:t>
      </w:r>
    </w:p>
    <w:p w14:paraId="0A998910"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მიერ დაშვების სისტემით სარგებლობის წესების დარღვევა იწვევს დისციპლინურ პასუხისმგებლობას.</w:t>
      </w:r>
    </w:p>
    <w:p w14:paraId="3F2BD7C5" w14:textId="77777777" w:rsidR="00234214" w:rsidRPr="009B0EC2" w:rsidRDefault="00234214" w:rsidP="00234214">
      <w:pPr>
        <w:pStyle w:val="ListParagraph"/>
        <w:ind w:left="792"/>
        <w:jc w:val="both"/>
        <w:rPr>
          <w:rFonts w:ascii="Sylfaen" w:hAnsi="Sylfaen"/>
          <w:lang w:val="ka-GE"/>
        </w:rPr>
      </w:pPr>
    </w:p>
    <w:p w14:paraId="100179CF" w14:textId="6E2DE85B" w:rsidR="00234214" w:rsidRPr="009B0EC2" w:rsidRDefault="00234214" w:rsidP="00234214">
      <w:pPr>
        <w:pStyle w:val="Heading2"/>
        <w:numPr>
          <w:ilvl w:val="0"/>
          <w:numId w:val="22"/>
        </w:numPr>
        <w:ind w:left="426"/>
        <w:rPr>
          <w:rFonts w:ascii="Sylfaen" w:hAnsi="Sylfaen"/>
          <w:b/>
          <w:color w:val="auto"/>
          <w:sz w:val="24"/>
          <w:lang w:val="ka-GE"/>
        </w:rPr>
      </w:pPr>
      <w:bookmarkStart w:id="12" w:name="_Toc185840325"/>
      <w:r w:rsidRPr="009B0EC2">
        <w:rPr>
          <w:rFonts w:ascii="Sylfaen" w:hAnsi="Sylfaen" w:cs="Sylfaen"/>
          <w:b/>
          <w:color w:val="auto"/>
          <w:sz w:val="24"/>
          <w:lang w:val="ka-GE"/>
        </w:rPr>
        <w:t>სტუდენტებთან</w:t>
      </w:r>
      <w:r w:rsidRPr="009B0EC2">
        <w:rPr>
          <w:rFonts w:ascii="Sylfaen" w:hAnsi="Sylfaen"/>
          <w:b/>
          <w:color w:val="auto"/>
          <w:sz w:val="24"/>
          <w:lang w:val="ka-GE"/>
        </w:rPr>
        <w:t xml:space="preserve"> </w:t>
      </w:r>
      <w:r w:rsidRPr="009B0EC2">
        <w:rPr>
          <w:rFonts w:ascii="Sylfaen" w:hAnsi="Sylfaen" w:cs="Sylfaen"/>
          <w:b/>
          <w:color w:val="auto"/>
          <w:sz w:val="24"/>
          <w:lang w:val="ka-GE"/>
        </w:rPr>
        <w:t>კომუნიკაცია</w:t>
      </w:r>
      <w:bookmarkEnd w:id="12"/>
    </w:p>
    <w:p w14:paraId="23AABA7D" w14:textId="77777777" w:rsidR="00234214" w:rsidRPr="009B0EC2" w:rsidRDefault="00234214" w:rsidP="00542635">
      <w:pPr>
        <w:pStyle w:val="ListParagraph"/>
        <w:ind w:left="709"/>
        <w:jc w:val="both"/>
        <w:rPr>
          <w:rFonts w:ascii="Sylfaen" w:hAnsi="Sylfaen"/>
          <w:lang w:val="ka-GE"/>
        </w:rPr>
      </w:pPr>
      <w:r w:rsidRPr="009B0EC2">
        <w:rPr>
          <w:rFonts w:ascii="Sylfaen" w:hAnsi="Sylfaen"/>
          <w:lang w:val="ka-GE"/>
        </w:rPr>
        <w:t>უნივერსიტეტი სტუდენტებთან კომუნიკაციისას იყენებს შემდეგ საშუალებებს: უნივერსიტეტის ოფიციალური ვებ-გვერდი (</w:t>
      </w:r>
      <w:r w:rsidR="004C615D">
        <w:fldChar w:fldCharType="begin"/>
      </w:r>
      <w:r w:rsidR="004C615D">
        <w:instrText xml:space="preserve"> HYPERLINK "http://www.sabauni.edu.ge" </w:instrText>
      </w:r>
      <w:r w:rsidR="004C615D">
        <w:fldChar w:fldCharType="separate"/>
      </w:r>
      <w:r w:rsidRPr="009B0EC2">
        <w:rPr>
          <w:rStyle w:val="Hyperlink"/>
          <w:rFonts w:ascii="Sylfaen" w:hAnsi="Sylfaen"/>
          <w:lang w:val="ka-GE"/>
        </w:rPr>
        <w:t>www.sabauni.edu.ge</w:t>
      </w:r>
      <w:r w:rsidR="004C615D">
        <w:rPr>
          <w:rStyle w:val="Hyperlink"/>
          <w:rFonts w:ascii="Sylfaen" w:hAnsi="Sylfaen"/>
          <w:lang w:val="ka-GE"/>
        </w:rPr>
        <w:fldChar w:fldCharType="end"/>
      </w:r>
      <w:r w:rsidRPr="009B0EC2">
        <w:rPr>
          <w:rFonts w:ascii="Sylfaen" w:hAnsi="Sylfaen"/>
          <w:lang w:val="ka-GE"/>
        </w:rPr>
        <w:t xml:space="preserve">), სასწავლო პროცესის მართვის ელექტრონული სისტემა, ელექტრონული ფოსტა, მოკლე </w:t>
      </w:r>
      <w:r w:rsidRPr="009B0EC2">
        <w:rPr>
          <w:rFonts w:ascii="Sylfaen" w:hAnsi="Sylfaen"/>
          <w:lang w:val="ka-GE"/>
        </w:rPr>
        <w:lastRenderedPageBreak/>
        <w:t xml:space="preserve">ტექსტური შეტყობინება. ამ საშუალებებით სტუდენტისთვის მიწოდებული ინფორმაცია გაცნობილად მიიჩნევა და სამართლებრივი ძალის მატარებელია. </w:t>
      </w:r>
    </w:p>
    <w:p w14:paraId="67C12167" w14:textId="77777777" w:rsidR="00234214" w:rsidRPr="009B0EC2" w:rsidRDefault="00234214" w:rsidP="00234214">
      <w:pPr>
        <w:pStyle w:val="ListParagraph"/>
        <w:ind w:left="792"/>
        <w:jc w:val="both"/>
        <w:rPr>
          <w:rFonts w:ascii="Sylfaen" w:hAnsi="Sylfaen"/>
          <w:lang w:val="ka-GE"/>
        </w:rPr>
      </w:pPr>
      <w:r w:rsidRPr="009B0EC2">
        <w:rPr>
          <w:rFonts w:ascii="Sylfaen" w:hAnsi="Sylfaen"/>
          <w:lang w:val="ka-GE"/>
        </w:rPr>
        <w:t xml:space="preserve"> </w:t>
      </w:r>
    </w:p>
    <w:p w14:paraId="772B5E02" w14:textId="6F8F6CF3" w:rsidR="00234214" w:rsidRPr="009B0EC2" w:rsidRDefault="00234214" w:rsidP="00234214">
      <w:pPr>
        <w:pStyle w:val="Heading2"/>
        <w:numPr>
          <w:ilvl w:val="0"/>
          <w:numId w:val="22"/>
        </w:numPr>
        <w:ind w:left="426"/>
        <w:rPr>
          <w:rFonts w:ascii="Sylfaen" w:hAnsi="Sylfaen"/>
          <w:b/>
          <w:color w:val="auto"/>
          <w:sz w:val="24"/>
          <w:lang w:val="ka-GE"/>
        </w:rPr>
      </w:pPr>
      <w:bookmarkStart w:id="13" w:name="_Toc185840326"/>
      <w:r w:rsidRPr="009B0EC2">
        <w:rPr>
          <w:rFonts w:ascii="Sylfaen" w:hAnsi="Sylfaen" w:cs="Sylfaen"/>
          <w:b/>
          <w:color w:val="auto"/>
          <w:sz w:val="24"/>
          <w:lang w:val="ka-GE"/>
        </w:rPr>
        <w:t>მატერიალურ</w:t>
      </w:r>
      <w:r w:rsidRPr="009B0EC2">
        <w:rPr>
          <w:rFonts w:ascii="Sylfaen" w:hAnsi="Sylfaen"/>
          <w:b/>
          <w:color w:val="auto"/>
          <w:sz w:val="24"/>
          <w:lang w:val="ka-GE"/>
        </w:rPr>
        <w:t>-</w:t>
      </w:r>
      <w:r w:rsidRPr="009B0EC2">
        <w:rPr>
          <w:rFonts w:ascii="Sylfaen" w:hAnsi="Sylfaen" w:cs="Sylfaen"/>
          <w:b/>
          <w:color w:val="auto"/>
          <w:sz w:val="24"/>
          <w:lang w:val="ka-GE"/>
        </w:rPr>
        <w:t>ტექნიკური</w:t>
      </w:r>
      <w:r w:rsidRPr="009B0EC2">
        <w:rPr>
          <w:rFonts w:ascii="Sylfaen" w:hAnsi="Sylfaen"/>
          <w:b/>
          <w:color w:val="auto"/>
          <w:sz w:val="24"/>
          <w:lang w:val="ka-GE"/>
        </w:rPr>
        <w:t xml:space="preserve"> </w:t>
      </w:r>
      <w:r w:rsidRPr="009B0EC2">
        <w:rPr>
          <w:rFonts w:ascii="Sylfaen" w:hAnsi="Sylfaen" w:cs="Sylfaen"/>
          <w:b/>
          <w:color w:val="auto"/>
          <w:sz w:val="24"/>
          <w:lang w:val="ka-GE"/>
        </w:rPr>
        <w:t>რესურსებით</w:t>
      </w:r>
      <w:r w:rsidRPr="009B0EC2">
        <w:rPr>
          <w:rFonts w:ascii="Sylfaen" w:hAnsi="Sylfaen"/>
          <w:b/>
          <w:color w:val="auto"/>
          <w:sz w:val="24"/>
          <w:lang w:val="ka-GE"/>
        </w:rPr>
        <w:t xml:space="preserve"> </w:t>
      </w:r>
      <w:r w:rsidRPr="009B0EC2">
        <w:rPr>
          <w:rFonts w:ascii="Sylfaen" w:hAnsi="Sylfaen" w:cs="Sylfaen"/>
          <w:b/>
          <w:color w:val="auto"/>
          <w:sz w:val="24"/>
          <w:lang w:val="ka-GE"/>
        </w:rPr>
        <w:t>სარგებლობა</w:t>
      </w:r>
      <w:bookmarkEnd w:id="13"/>
    </w:p>
    <w:p w14:paraId="55C25AA7"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უნივერსიტეტში არსებობს საგანმანათლებლო პროგრამების შესაბამისი და სასწავლო პროცესის წარმართვისთვის ყველა აუცილებელი თანამედროვე მატერიალურ-ტექნიკური რესურსი. </w:t>
      </w:r>
    </w:p>
    <w:p w14:paraId="1C1C901D" w14:textId="7721CD65"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ბიბლიოთეკაში დაცულია უნივერსიტეტის წიგნადი ფონდი - თანამედროვე  ქართული და უცხოური სამეცნიერო სახელმძღვანელოები, დამხმარე და მეთოდური ლიტერატურა, საინფორმაციო მასალები და სხვ</w:t>
      </w:r>
      <w:r w:rsidR="00EA3D45" w:rsidRPr="009B0EC2">
        <w:rPr>
          <w:rFonts w:ascii="Sylfaen" w:hAnsi="Sylfaen"/>
          <w:lang w:val="ka-GE"/>
        </w:rPr>
        <w:t>ა</w:t>
      </w:r>
      <w:r w:rsidRPr="009B0EC2">
        <w:rPr>
          <w:rFonts w:ascii="Sylfaen" w:hAnsi="Sylfaen"/>
          <w:lang w:val="ka-GE"/>
        </w:rPr>
        <w:t>, რომლებიც განკუთვნილია სტუდენტების, აკადემიური პერსონალის და მოწვეული სპეციალისტებისათვის სასწავლო და სამეცნიერო-კვლევითი მუშაობისათვის. ბიბლიოთეკის ფონდი მოიცავს როგორც ბეჭდვით გამოცემებს</w:t>
      </w:r>
      <w:r w:rsidR="009E03D2" w:rsidRPr="009B0EC2">
        <w:rPr>
          <w:rFonts w:ascii="Sylfaen" w:hAnsi="Sylfaen"/>
          <w:lang w:val="ka-GE"/>
        </w:rPr>
        <w:t>,</w:t>
      </w:r>
      <w:r w:rsidRPr="009B0EC2">
        <w:rPr>
          <w:rFonts w:ascii="Sylfaen" w:hAnsi="Sylfaen"/>
          <w:lang w:val="ka-GE"/>
        </w:rPr>
        <w:t xml:space="preserve"> ასევე ელექტრონულ რესურსებს.</w:t>
      </w:r>
    </w:p>
    <w:p w14:paraId="0ED15B0A" w14:textId="69A5D0C0"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უნივერსიტეტის მატერიალურ-ტექნიკური ბაზა, ინფრასტრუქტურა, ტერიტორია, შენობა-ნაგებობები, მოწყობილობები, ინვენტარი და ტექნიკური აღჭურვილობა, ბიბლიოთეკა, ინტერნეტის ქსელში ჩართული კომპიუტერული ტექნიკა, სპეციალური კომპიუტერული პროგრამები, საერთაშორისო ონლაინ ბიბლიოთეკა და სხვა მატერიალური ფასეულობანი, ფინანსური სახსრები, სამეცნიერო-ტექნიკური ინფორმაცია და სხვ. განკუთვნილია სასწავლო,</w:t>
      </w:r>
      <w:r w:rsidR="00701341" w:rsidRPr="009B0EC2">
        <w:rPr>
          <w:rFonts w:ascii="Sylfaen" w:hAnsi="Sylfaen"/>
        </w:rPr>
        <w:t xml:space="preserve"> </w:t>
      </w:r>
      <w:r w:rsidR="00701341" w:rsidRPr="009B0EC2">
        <w:rPr>
          <w:rFonts w:ascii="Sylfaen" w:hAnsi="Sylfaen"/>
          <w:lang w:val="ka-GE"/>
        </w:rPr>
        <w:t>კვლევითი,</w:t>
      </w:r>
      <w:r w:rsidRPr="009B0EC2">
        <w:rPr>
          <w:rFonts w:ascii="Sylfaen" w:hAnsi="Sylfaen"/>
          <w:lang w:val="ka-GE"/>
        </w:rPr>
        <w:t xml:space="preserve"> შემეცნებითი, შემოქმედებითი თუ სხვა საქმიანობისათვის.</w:t>
      </w:r>
    </w:p>
    <w:p w14:paraId="617A6C7D" w14:textId="77777777" w:rsidR="00C92570" w:rsidRPr="009B0EC2" w:rsidRDefault="00C92570" w:rsidP="00C92570">
      <w:pPr>
        <w:pStyle w:val="ListParagraph"/>
        <w:numPr>
          <w:ilvl w:val="1"/>
          <w:numId w:val="22"/>
        </w:numPr>
        <w:jc w:val="both"/>
        <w:rPr>
          <w:rFonts w:ascii="Sylfaen" w:hAnsi="Sylfaen"/>
          <w:lang w:val="ka-GE"/>
        </w:rPr>
      </w:pPr>
      <w:r w:rsidRPr="009B0EC2">
        <w:rPr>
          <w:rFonts w:ascii="Sylfaen" w:hAnsi="Sylfaen"/>
          <w:lang w:val="ka-GE"/>
        </w:rPr>
        <w:t xml:space="preserve">მატერიალურ-ტექნიკური რესურსებით დანიშნულებისამებრ სარგებლობა შეუზღუდავად შეუძლიათ უნივერსიტეტის სტუდენტებს, აკადემიურ და მოწვეულ პერსონალს. </w:t>
      </w:r>
    </w:p>
    <w:p w14:paraId="109E5272" w14:textId="703559C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დაუშვებელია სტუდენტის/უნივერსიტეტის პერსონალის მიერ სხვა სტუდენტის/უნივერსიტეტის პერსონალისთვის უნივერსიტეტის შენობით, ბიბლიოთეკის ფონდებით და უნივერსიტეტის სხვა მატერიალურ-ტექნიკური რესურსით სარგებლობის უფლების შეზღუდვა</w:t>
      </w:r>
      <w:r w:rsidR="00C92570" w:rsidRPr="009B0EC2">
        <w:rPr>
          <w:rFonts w:ascii="Sylfaen" w:hAnsi="Sylfaen"/>
          <w:lang w:val="ka-GE"/>
        </w:rPr>
        <w:t>, გარდა იმ შემთხვევისა, თუკი პირი მათ იყენებს კანონსაწინააღმდეგო საქმიანობისთვის.</w:t>
      </w:r>
    </w:p>
    <w:p w14:paraId="7FBF4D05" w14:textId="77777777" w:rsidR="00234214" w:rsidRPr="009B0EC2" w:rsidRDefault="00234214" w:rsidP="00234214">
      <w:pPr>
        <w:pStyle w:val="ListParagraph"/>
        <w:ind w:left="360"/>
        <w:jc w:val="both"/>
        <w:rPr>
          <w:rFonts w:ascii="Sylfaen" w:hAnsi="Sylfaen"/>
          <w:lang w:val="ka-GE"/>
        </w:rPr>
      </w:pPr>
    </w:p>
    <w:p w14:paraId="7498F225" w14:textId="7185FFAC" w:rsidR="00234214" w:rsidRPr="002B5576" w:rsidRDefault="00234214" w:rsidP="002B5576">
      <w:pPr>
        <w:pStyle w:val="Heading2"/>
        <w:numPr>
          <w:ilvl w:val="0"/>
          <w:numId w:val="22"/>
        </w:numPr>
        <w:ind w:left="426"/>
        <w:rPr>
          <w:rFonts w:ascii="Sylfaen" w:hAnsi="Sylfaen"/>
          <w:b/>
          <w:lang w:val="ka-GE"/>
        </w:rPr>
      </w:pPr>
      <w:bookmarkStart w:id="14" w:name="_Toc185840327"/>
      <w:r w:rsidRPr="009B0EC2">
        <w:rPr>
          <w:rFonts w:ascii="Sylfaen" w:hAnsi="Sylfaen" w:cs="Sylfaen"/>
          <w:b/>
          <w:color w:val="auto"/>
          <w:sz w:val="24"/>
          <w:lang w:val="ka-GE"/>
        </w:rPr>
        <w:t>ინგლისური</w:t>
      </w:r>
      <w:r w:rsidRPr="009B0EC2">
        <w:rPr>
          <w:rFonts w:ascii="Sylfaen" w:hAnsi="Sylfaen"/>
          <w:b/>
          <w:color w:val="auto"/>
          <w:sz w:val="24"/>
          <w:lang w:val="ka-GE"/>
        </w:rPr>
        <w:t xml:space="preserve"> </w:t>
      </w:r>
      <w:r w:rsidRPr="009B0EC2">
        <w:rPr>
          <w:rFonts w:ascii="Sylfaen" w:hAnsi="Sylfaen" w:cs="Sylfaen"/>
          <w:b/>
          <w:color w:val="auto"/>
          <w:sz w:val="24"/>
          <w:lang w:val="ka-GE"/>
        </w:rPr>
        <w:t>ენის</w:t>
      </w:r>
      <w:r w:rsidRPr="009B0EC2">
        <w:rPr>
          <w:rFonts w:ascii="Sylfaen" w:hAnsi="Sylfaen"/>
          <w:b/>
          <w:color w:val="auto"/>
          <w:sz w:val="24"/>
          <w:lang w:val="ka-GE"/>
        </w:rPr>
        <w:t xml:space="preserve"> </w:t>
      </w:r>
      <w:r w:rsidRPr="009B0EC2">
        <w:rPr>
          <w:rFonts w:ascii="Sylfaen" w:hAnsi="Sylfaen" w:cs="Sylfaen"/>
          <w:b/>
          <w:color w:val="auto"/>
          <w:sz w:val="24"/>
          <w:lang w:val="ka-GE"/>
        </w:rPr>
        <w:t>კომპეტენციები</w:t>
      </w:r>
      <w:bookmarkEnd w:id="14"/>
    </w:p>
    <w:p w14:paraId="2A8E7246"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ინგლისური ენის კომპეტენციები საბაკალავრო პროგრამაზე</w:t>
      </w:r>
    </w:p>
    <w:p w14:paraId="35C2B295" w14:textId="66D19440"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საბაკალავრო</w:t>
      </w:r>
      <w:r w:rsidRPr="009B0EC2">
        <w:rPr>
          <w:rFonts w:ascii="Sylfaen" w:hAnsi="Sylfaen"/>
          <w:lang w:val="ka-GE"/>
        </w:rPr>
        <w:t xml:space="preserve"> პროგრამის სტუდენტებისათვის სავალდებულოა ზოგადი ინგლისური ენის B2 დონეზე დასრულება, რაც პროგრამაში შეესაბამება კურსს „ინგლისური ენა B2.2</w:t>
      </w:r>
      <w:r w:rsidR="00EA3D45" w:rsidRPr="009B0EC2">
        <w:rPr>
          <w:rFonts w:ascii="Sylfaen" w:hAnsi="Sylfaen"/>
          <w:lang w:val="ka-GE"/>
        </w:rPr>
        <w:t>“</w:t>
      </w:r>
      <w:r w:rsidR="00547054" w:rsidRPr="009B0EC2">
        <w:rPr>
          <w:rFonts w:ascii="Sylfaen" w:hAnsi="Sylfaen"/>
          <w:lang w:val="ka-GE"/>
        </w:rPr>
        <w:t>.</w:t>
      </w:r>
    </w:p>
    <w:p w14:paraId="0949DF17" w14:textId="5BD613BD"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t>საბაკალავრო</w:t>
      </w:r>
      <w:r w:rsidRPr="009B0EC2">
        <w:rPr>
          <w:rFonts w:ascii="Sylfaen" w:hAnsi="Sylfaen"/>
          <w:lang w:val="ka-GE"/>
        </w:rPr>
        <w:t xml:space="preserve"> პროგრამების მიხედვით, შესაბამისი საბაკალავრო პროგრამის სტუდენტებისათვის შესაძლოა სავალდებულო იყოს სასწავლო კურსის პროფესიული ინგლისური ენის B2 დონეზე გავლა.</w:t>
      </w:r>
    </w:p>
    <w:p w14:paraId="3EC0118D" w14:textId="7DA8C564" w:rsidR="001D7342" w:rsidRPr="009B0EC2" w:rsidRDefault="00BE6F62" w:rsidP="00BE6F62">
      <w:pPr>
        <w:pStyle w:val="ListParagraph"/>
        <w:ind w:left="1080"/>
        <w:jc w:val="both"/>
        <w:rPr>
          <w:rFonts w:ascii="Sylfaen" w:hAnsi="Sylfaen"/>
        </w:rPr>
      </w:pPr>
      <w:r w:rsidRPr="009B0EC2">
        <w:rPr>
          <w:rFonts w:ascii="Sylfaen" w:hAnsi="Sylfaen" w:cs="Sylfaen"/>
          <w:color w:val="222222"/>
          <w:shd w:val="clear" w:color="auto" w:fill="FFFFFF"/>
          <w:lang w:val="ka-GE"/>
        </w:rPr>
        <w:t>ს</w:t>
      </w:r>
      <w:proofErr w:type="spellStart"/>
      <w:r w:rsidR="00A66A1C" w:rsidRPr="009B0EC2">
        <w:rPr>
          <w:rFonts w:ascii="Sylfaen" w:hAnsi="Sylfaen" w:cs="Sylfaen"/>
          <w:color w:val="222222"/>
          <w:shd w:val="clear" w:color="auto" w:fill="FFFFFF"/>
        </w:rPr>
        <w:t>აბაკალავრო</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პროგრამის</w:t>
      </w:r>
      <w:proofErr w:type="spellEnd"/>
      <w:r w:rsidR="00A66A1C" w:rsidRPr="009B0EC2">
        <w:rPr>
          <w:rFonts w:ascii="Sylfaen" w:hAnsi="Sylfaen" w:cs="Arial"/>
          <w:color w:val="222222"/>
          <w:shd w:val="clear" w:color="auto" w:fill="FFFFFF"/>
        </w:rPr>
        <w:t xml:space="preserve"> </w:t>
      </w:r>
      <w:proofErr w:type="spellStart"/>
      <w:r w:rsidRPr="009B0EC2">
        <w:rPr>
          <w:rFonts w:ascii="Sylfaen" w:hAnsi="Sylfaen" w:cs="Sylfaen"/>
          <w:color w:val="222222"/>
          <w:shd w:val="clear" w:color="auto" w:fill="FFFFFF"/>
        </w:rPr>
        <w:t>ს</w:t>
      </w:r>
      <w:r w:rsidR="00A66A1C" w:rsidRPr="009B0EC2">
        <w:rPr>
          <w:rFonts w:ascii="Sylfaen" w:hAnsi="Sylfaen" w:cs="Sylfaen"/>
          <w:color w:val="222222"/>
          <w:shd w:val="clear" w:color="auto" w:fill="FFFFFF"/>
        </w:rPr>
        <w:t>ტუდენტს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უფლება</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აქვს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სწავლის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პერიოდში</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არაუგვიანეს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სემესტრის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დაწყებამდე</w:t>
      </w:r>
      <w:proofErr w:type="spellEnd"/>
      <w:r w:rsidR="00A66A1C" w:rsidRPr="009B0EC2">
        <w:rPr>
          <w:rFonts w:ascii="Sylfaen" w:hAnsi="Sylfaen" w:cs="Arial"/>
          <w:color w:val="222222"/>
          <w:shd w:val="clear" w:color="auto" w:fill="FFFFFF"/>
        </w:rPr>
        <w:t xml:space="preserve">  </w:t>
      </w:r>
      <w:proofErr w:type="spellStart"/>
      <w:r w:rsidR="00EA3D45" w:rsidRPr="009B0EC2">
        <w:rPr>
          <w:rFonts w:ascii="Sylfaen" w:hAnsi="Sylfaen" w:cs="Sylfaen"/>
          <w:color w:val="222222"/>
          <w:shd w:val="clear" w:color="auto" w:fill="FFFFFF"/>
        </w:rPr>
        <w:t>ტესტირების</w:t>
      </w:r>
      <w:proofErr w:type="spellEnd"/>
      <w:r w:rsidR="00EA3D45" w:rsidRPr="009B0EC2">
        <w:rPr>
          <w:rFonts w:ascii="Sylfaen" w:hAnsi="Sylfaen" w:cs="Arial"/>
          <w:color w:val="222222"/>
          <w:shd w:val="clear" w:color="auto" w:fill="FFFFFF"/>
        </w:rPr>
        <w:t xml:space="preserve"> </w:t>
      </w:r>
      <w:proofErr w:type="spellStart"/>
      <w:r w:rsidR="00EA3D45" w:rsidRPr="009B0EC2">
        <w:rPr>
          <w:rFonts w:ascii="Sylfaen" w:hAnsi="Sylfaen" w:cs="Sylfaen"/>
          <w:color w:val="222222"/>
          <w:shd w:val="clear" w:color="auto" w:fill="FFFFFF"/>
        </w:rPr>
        <w:t>საშუალებით</w:t>
      </w:r>
      <w:proofErr w:type="spellEnd"/>
      <w:r w:rsidR="00EA3D45"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გადააბაროს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ინგლისური</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ენის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დონე</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უცხო</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ენების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ცენტრის</w:t>
      </w:r>
      <w:proofErr w:type="spellEnd"/>
      <w:r w:rsidR="00A66A1C" w:rsidRPr="009B0EC2">
        <w:rPr>
          <w:rFonts w:ascii="Sylfaen" w:hAnsi="Sylfaen" w:cs="Arial"/>
          <w:color w:val="222222"/>
          <w:shd w:val="clear" w:color="auto" w:fill="FFFFFF"/>
        </w:rPr>
        <w:t>   </w:t>
      </w:r>
      <w:proofErr w:type="spellStart"/>
      <w:r w:rsidR="00A66A1C" w:rsidRPr="009B0EC2">
        <w:rPr>
          <w:rFonts w:ascii="Sylfaen" w:hAnsi="Sylfaen" w:cs="Sylfaen"/>
          <w:color w:val="222222"/>
          <w:shd w:val="clear" w:color="auto" w:fill="FFFFFF"/>
        </w:rPr>
        <w:t>ხელმძღვანელთან</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წინასწარ</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შეთანხმებით</w:t>
      </w:r>
      <w:proofErr w:type="spellEnd"/>
      <w:r w:rsidR="00A66A1C" w:rsidRPr="009B0EC2">
        <w:rPr>
          <w:rFonts w:ascii="Sylfaen" w:hAnsi="Sylfaen" w:cs="Arial"/>
          <w:color w:val="222222"/>
          <w:shd w:val="clear" w:color="auto" w:fill="FFFFFF"/>
        </w:rPr>
        <w:t xml:space="preserve">. </w:t>
      </w:r>
      <w:r w:rsidR="00BB4DA8" w:rsidRPr="009B0EC2">
        <w:rPr>
          <w:rFonts w:ascii="Sylfaen" w:hAnsi="Sylfaen" w:cs="Arial"/>
          <w:color w:val="222222"/>
          <w:shd w:val="clear" w:color="auto" w:fill="FFFFFF"/>
          <w:lang w:val="ka-GE"/>
        </w:rPr>
        <w:t>ი</w:t>
      </w:r>
      <w:r w:rsidR="00A66A1C" w:rsidRPr="009B0EC2">
        <w:rPr>
          <w:rFonts w:ascii="Sylfaen" w:hAnsi="Sylfaen" w:cs="Sylfaen"/>
          <w:color w:val="222222"/>
          <w:shd w:val="clear" w:color="auto" w:fill="FFFFFF"/>
        </w:rPr>
        <w:t>მ</w:t>
      </w:r>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შემთხვევაში</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თუ</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სტუდენტი</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აჩვენებს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მაღალ</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დონეს</w:t>
      </w:r>
      <w:proofErr w:type="spellEnd"/>
      <w:r w:rsidR="00196D16" w:rsidRPr="009B0EC2">
        <w:rPr>
          <w:rFonts w:ascii="Sylfaen" w:hAnsi="Sylfaen" w:cs="Sylfaen"/>
          <w:color w:val="222222"/>
          <w:shd w:val="clear" w:color="auto" w:fill="FFFFFF"/>
          <w:lang w:val="ka-GE"/>
        </w:rPr>
        <w:t>,</w:t>
      </w:r>
      <w:r w:rsidR="00A66A1C" w:rsidRPr="009B0EC2">
        <w:rPr>
          <w:rFonts w:ascii="Sylfaen" w:hAnsi="Sylfaen" w:cs="Arial"/>
          <w:color w:val="222222"/>
          <w:shd w:val="clear" w:color="auto" w:fill="FFFFFF"/>
        </w:rPr>
        <w:t xml:space="preserve"> </w:t>
      </w:r>
      <w:proofErr w:type="spellStart"/>
      <w:r w:rsidR="00EA3D45" w:rsidRPr="009B0EC2">
        <w:rPr>
          <w:rFonts w:ascii="Sylfaen" w:hAnsi="Sylfaen" w:cs="Sylfaen"/>
          <w:color w:val="222222"/>
          <w:shd w:val="clear" w:color="auto" w:fill="FFFFFF"/>
        </w:rPr>
        <w:t>უღიარდე</w:t>
      </w:r>
      <w:proofErr w:type="spellEnd"/>
      <w:r w:rsidR="00EA3D45" w:rsidRPr="009B0EC2">
        <w:rPr>
          <w:rFonts w:ascii="Sylfaen" w:hAnsi="Sylfaen" w:cs="Sylfaen"/>
          <w:color w:val="222222"/>
          <w:shd w:val="clear" w:color="auto" w:fill="FFFFFF"/>
          <w:lang w:val="ka-GE"/>
        </w:rPr>
        <w:t>ბა</w:t>
      </w:r>
      <w:r w:rsidR="00EA3D45"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შესაბამისი</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ცოდნის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დამადასტურებელი</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დონე</w:t>
      </w:r>
      <w:proofErr w:type="spellEnd"/>
      <w:r w:rsidR="00A66A1C" w:rsidRPr="009B0EC2">
        <w:rPr>
          <w:rFonts w:ascii="Sylfaen" w:hAnsi="Sylfaen" w:cs="Arial"/>
          <w:color w:val="222222"/>
          <w:shd w:val="clear" w:color="auto" w:fill="FFFFFF"/>
        </w:rPr>
        <w:t> CEFR</w:t>
      </w:r>
      <w:r w:rsidR="00EA3D45" w:rsidRPr="009B0EC2">
        <w:rPr>
          <w:rFonts w:ascii="Sylfaen" w:hAnsi="Sylfaen" w:cs="Arial"/>
          <w:color w:val="222222"/>
          <w:shd w:val="clear" w:color="auto" w:fill="FFFFFF"/>
          <w:lang w:val="ka-GE"/>
        </w:rPr>
        <w:t>-</w:t>
      </w:r>
      <w:proofErr w:type="spellStart"/>
      <w:r w:rsidR="00A66A1C" w:rsidRPr="009B0EC2">
        <w:rPr>
          <w:rFonts w:ascii="Sylfaen" w:hAnsi="Sylfaen" w:cs="Sylfaen"/>
          <w:color w:val="222222"/>
          <w:shd w:val="clear" w:color="auto" w:fill="FFFFFF"/>
        </w:rPr>
        <w:t>ის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სტანდარტის</w:t>
      </w:r>
      <w:proofErr w:type="spellEnd"/>
      <w:r w:rsidR="00A66A1C" w:rsidRPr="009B0EC2">
        <w:rPr>
          <w:rFonts w:ascii="Sylfaen" w:hAnsi="Sylfaen" w:cs="Arial"/>
          <w:color w:val="222222"/>
          <w:shd w:val="clear" w:color="auto" w:fill="FFFFFF"/>
        </w:rPr>
        <w:t xml:space="preserve">  </w:t>
      </w:r>
      <w:proofErr w:type="spellStart"/>
      <w:r w:rsidR="00A66A1C" w:rsidRPr="009B0EC2">
        <w:rPr>
          <w:rFonts w:ascii="Sylfaen" w:hAnsi="Sylfaen" w:cs="Sylfaen"/>
          <w:color w:val="222222"/>
          <w:shd w:val="clear" w:color="auto" w:fill="FFFFFF"/>
        </w:rPr>
        <w:t>გათვალისწინებით</w:t>
      </w:r>
      <w:proofErr w:type="spellEnd"/>
      <w:r w:rsidR="00A66A1C" w:rsidRPr="009B0EC2">
        <w:rPr>
          <w:rFonts w:ascii="Sylfaen" w:hAnsi="Sylfaen" w:cs="Arial"/>
          <w:color w:val="222222"/>
          <w:shd w:val="clear" w:color="auto" w:fill="FFFFFF"/>
        </w:rPr>
        <w:t>. </w:t>
      </w:r>
    </w:p>
    <w:p w14:paraId="72002A7A"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cs="Sylfaen"/>
          <w:lang w:val="ka-GE"/>
        </w:rPr>
        <w:lastRenderedPageBreak/>
        <w:t>ინგლისური</w:t>
      </w:r>
      <w:r w:rsidRPr="009B0EC2">
        <w:rPr>
          <w:rFonts w:ascii="Sylfaen" w:hAnsi="Sylfaen"/>
          <w:lang w:val="ka-GE"/>
        </w:rPr>
        <w:t xml:space="preserve"> ენის ცოდნის დონის დადგენის მიზნით საბაკალავრო პროგრამის სტუდენტებისათვის სავალდებულოა შიდა ინსტიტუციური ტესტი (დონის განმსაზღვრელი ტესტი), რომელთან დაკავშირებული საკითხები განისაზღვრება შესაბამისი სასწავლო პროგრამით.</w:t>
      </w:r>
    </w:p>
    <w:p w14:paraId="191A8234" w14:textId="77777777" w:rsidR="00B7317D" w:rsidRPr="00542635" w:rsidRDefault="00B7317D" w:rsidP="00066D30">
      <w:pPr>
        <w:pStyle w:val="ListParagraph"/>
        <w:numPr>
          <w:ilvl w:val="1"/>
          <w:numId w:val="22"/>
        </w:numPr>
        <w:jc w:val="both"/>
        <w:rPr>
          <w:rFonts w:ascii="Sylfaen" w:hAnsi="Sylfaen"/>
          <w:lang w:val="ka-GE"/>
        </w:rPr>
      </w:pPr>
      <w:r w:rsidRPr="00542635">
        <w:rPr>
          <w:rFonts w:ascii="Sylfaen" w:hAnsi="Sylfaen" w:cs="Sylfaen"/>
          <w:color w:val="222222"/>
          <w:shd w:val="clear" w:color="auto" w:fill="FFFFFF"/>
          <w:lang w:val="ka-GE"/>
        </w:rPr>
        <w:t xml:space="preserve">საბაკალავრო საფეხურის </w:t>
      </w:r>
      <w:proofErr w:type="spellStart"/>
      <w:r w:rsidRPr="00542635">
        <w:rPr>
          <w:rFonts w:ascii="Sylfaen" w:hAnsi="Sylfaen" w:cs="Sylfaen"/>
          <w:color w:val="222222"/>
          <w:shd w:val="clear" w:color="auto" w:fill="FFFFFF"/>
        </w:rPr>
        <w:t>სტუდენტები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რომლებიც</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უნივერსიტეტში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ჩარიცხვისას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წარმოადგენენ</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ინგლისური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ენის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ცოდნის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დამადასტურებელ</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საერთაშორისო</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სერტიფიკატს</w:t>
      </w:r>
      <w:proofErr w:type="spellEnd"/>
      <w:r w:rsidRPr="00542635">
        <w:rPr>
          <w:rFonts w:ascii="Sylfaen" w:hAnsi="Sylfaen" w:cs="Arial"/>
          <w:color w:val="222222"/>
          <w:shd w:val="clear" w:color="auto" w:fill="FFFFFF"/>
          <w:lang w:val="ka-GE"/>
        </w:rPr>
        <w:t xml:space="preserve">, </w:t>
      </w:r>
      <w:r w:rsidRPr="00542635">
        <w:rPr>
          <w:rFonts w:ascii="Sylfaen" w:hAnsi="Sylfaen" w:cs="Sylfaen"/>
          <w:color w:val="222222"/>
          <w:shd w:val="clear" w:color="auto" w:fill="FFFFFF"/>
          <w:lang w:val="ka-GE"/>
        </w:rPr>
        <w:t>რომლითაც სტუდენტს უდასტურდება ინგლისური ენის</w:t>
      </w:r>
      <w:r w:rsidRPr="00542635">
        <w:rPr>
          <w:rFonts w:ascii="Sylfaen" w:hAnsi="Sylfaen" w:cs="Arial"/>
          <w:color w:val="222222"/>
          <w:shd w:val="clear" w:color="auto" w:fill="FFFFFF"/>
        </w:rPr>
        <w:t xml:space="preserve"> B2 </w:t>
      </w:r>
      <w:proofErr w:type="spellStart"/>
      <w:r w:rsidRPr="00542635">
        <w:rPr>
          <w:rFonts w:ascii="Sylfaen" w:hAnsi="Sylfaen" w:cs="Sylfaen"/>
          <w:color w:val="222222"/>
          <w:shd w:val="clear" w:color="auto" w:fill="FFFFFF"/>
        </w:rPr>
        <w:t>ან</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უფრო</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მაღალ</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დონეზე</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ცოდნა</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მაგალითად</w:t>
      </w:r>
      <w:proofErr w:type="spellEnd"/>
      <w:r w:rsidRPr="00542635">
        <w:rPr>
          <w:rFonts w:ascii="Sylfaen" w:hAnsi="Sylfaen" w:cs="Arial"/>
          <w:color w:val="222222"/>
          <w:shd w:val="clear" w:color="auto" w:fill="FFFFFF"/>
        </w:rPr>
        <w:t xml:space="preserve">: FCE, IELTS, TOEFL PBT, CBT, TOEFL IBT, VERSANT, CERTUS, PEARSON, </w:t>
      </w:r>
      <w:proofErr w:type="spellStart"/>
      <w:r w:rsidRPr="00542635">
        <w:rPr>
          <w:rFonts w:ascii="Sylfaen" w:hAnsi="Sylfaen" w:cs="Sylfaen"/>
          <w:color w:val="222222"/>
          <w:shd w:val="clear" w:color="auto" w:fill="FFFFFF"/>
        </w:rPr>
        <w:t>შესაბამისი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შეფასებებით</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გათავისუფლდებიან</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უნივერსიტეტში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ზოგადი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ინგლისური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ენის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სწავლების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ვალდებულებისგან</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ყველა</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ზემოთ</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ჩამოთვლილი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სერტიფიკატი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უნდა</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იყოს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მოქმედი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განაცხადის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გაკეთების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დროს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ხოლო</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აპლიკანტმა</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უნდა</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შეძლოს</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მისი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წარდგენა</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ვადაგასული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დოკუმენტები</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არ</w:t>
      </w:r>
      <w:proofErr w:type="spellEnd"/>
      <w:r w:rsidRPr="00542635">
        <w:rPr>
          <w:rFonts w:ascii="Sylfaen" w:hAnsi="Sylfaen" w:cs="Arial"/>
          <w:color w:val="222222"/>
          <w:shd w:val="clear" w:color="auto" w:fill="FFFFFF"/>
        </w:rPr>
        <w:t xml:space="preserve"> </w:t>
      </w:r>
      <w:proofErr w:type="spellStart"/>
      <w:r w:rsidRPr="00542635">
        <w:rPr>
          <w:rFonts w:ascii="Sylfaen" w:hAnsi="Sylfaen" w:cs="Sylfaen"/>
          <w:color w:val="222222"/>
          <w:shd w:val="clear" w:color="auto" w:fill="FFFFFF"/>
        </w:rPr>
        <w:t>განიხილება</w:t>
      </w:r>
      <w:proofErr w:type="spellEnd"/>
      <w:r w:rsidRPr="00542635">
        <w:rPr>
          <w:rFonts w:ascii="Sylfaen" w:hAnsi="Sylfaen" w:cs="Arial"/>
          <w:color w:val="222222"/>
          <w:shd w:val="clear" w:color="auto" w:fill="FFFFFF"/>
        </w:rPr>
        <w:t>.</w:t>
      </w:r>
    </w:p>
    <w:p w14:paraId="31DC81FB" w14:textId="715F4ED0" w:rsidR="00066D30" w:rsidRPr="00180F26" w:rsidRDefault="00C0181C" w:rsidP="00066D30">
      <w:pPr>
        <w:pStyle w:val="ListParagraph"/>
        <w:numPr>
          <w:ilvl w:val="1"/>
          <w:numId w:val="22"/>
        </w:numPr>
        <w:jc w:val="both"/>
        <w:rPr>
          <w:rFonts w:ascii="Sylfaen" w:hAnsi="Sylfaen"/>
          <w:lang w:val="ka-GE"/>
        </w:rPr>
      </w:pPr>
      <w:r w:rsidRPr="00180F26">
        <w:rPr>
          <w:rFonts w:ascii="Sylfaen" w:hAnsi="Sylfaen"/>
          <w:lang w:val="ka-GE"/>
        </w:rPr>
        <w:t xml:space="preserve">მედიცინის ერთსაფეხურიან საგანმანათლებლო </w:t>
      </w:r>
      <w:r w:rsidR="00066D30" w:rsidRPr="00180F26">
        <w:rPr>
          <w:rFonts w:ascii="Sylfaen" w:hAnsi="Sylfaen"/>
          <w:lang w:val="ka-GE"/>
        </w:rPr>
        <w:t>პროგრამაზე მიღების წინაპირობად განს</w:t>
      </w:r>
      <w:r w:rsidR="00CB0F90" w:rsidRPr="00180F26">
        <w:rPr>
          <w:rFonts w:ascii="Sylfaen" w:hAnsi="Sylfaen"/>
          <w:lang w:val="ka-GE"/>
        </w:rPr>
        <w:t>ა</w:t>
      </w:r>
      <w:r w:rsidR="00066D30" w:rsidRPr="00180F26">
        <w:rPr>
          <w:rFonts w:ascii="Sylfaen" w:hAnsi="Sylfaen"/>
          <w:lang w:val="ka-GE"/>
        </w:rPr>
        <w:t xml:space="preserve">ზღვრულია ინგლისური ენის ფლობა </w:t>
      </w:r>
      <w:r w:rsidR="00640F2D">
        <w:rPr>
          <w:rFonts w:ascii="Sylfaen" w:hAnsi="Sylfaen"/>
        </w:rPr>
        <w:t xml:space="preserve">B1 </w:t>
      </w:r>
      <w:r w:rsidR="00066D30" w:rsidRPr="00180F26">
        <w:rPr>
          <w:rFonts w:ascii="Sylfaen" w:hAnsi="Sylfaen"/>
          <w:lang w:val="ka-GE"/>
        </w:rPr>
        <w:t>დონეზე.</w:t>
      </w:r>
      <w:r w:rsidR="00CB0F90" w:rsidRPr="00180F26">
        <w:rPr>
          <w:rFonts w:ascii="Sylfaen" w:hAnsi="Sylfaen"/>
          <w:lang w:val="ka-GE"/>
        </w:rPr>
        <w:t xml:space="preserve"> საქართველოს მოქალაქეებისათვის ერთიან ეროვნულ გამოცდებზე ბარიერი ინგლისურ ენაში განისაზღვრება 85%+1.</w:t>
      </w:r>
    </w:p>
    <w:p w14:paraId="1011F6B6" w14:textId="21DCE226" w:rsidR="00234214" w:rsidRPr="009B0EC2" w:rsidRDefault="00234214" w:rsidP="00D616C9">
      <w:pPr>
        <w:pStyle w:val="ListParagraph"/>
        <w:numPr>
          <w:ilvl w:val="1"/>
          <w:numId w:val="22"/>
        </w:numPr>
        <w:jc w:val="both"/>
        <w:rPr>
          <w:rFonts w:ascii="Sylfaen" w:hAnsi="Sylfaen"/>
          <w:lang w:val="ka-GE"/>
        </w:rPr>
      </w:pPr>
      <w:r w:rsidRPr="009B0EC2">
        <w:rPr>
          <w:rFonts w:ascii="Sylfaen" w:hAnsi="Sylfaen"/>
          <w:lang w:val="ka-GE"/>
        </w:rPr>
        <w:t>ინგლისური ენის კომპეტენციები სამაგისტრო პროგრამაზე</w:t>
      </w:r>
    </w:p>
    <w:p w14:paraId="1C325439" w14:textId="77777777" w:rsidR="00234214" w:rsidRPr="009B0EC2" w:rsidRDefault="00234214">
      <w:pPr>
        <w:pStyle w:val="ListParagraph"/>
        <w:numPr>
          <w:ilvl w:val="2"/>
          <w:numId w:val="22"/>
        </w:numPr>
        <w:jc w:val="both"/>
        <w:rPr>
          <w:rFonts w:ascii="Sylfaen" w:hAnsi="Sylfaen"/>
          <w:lang w:val="ka-GE"/>
        </w:rPr>
      </w:pPr>
      <w:r w:rsidRPr="009B0EC2">
        <w:rPr>
          <w:rFonts w:ascii="Sylfaen" w:hAnsi="Sylfaen"/>
          <w:lang w:val="ka-GE"/>
        </w:rPr>
        <w:t>სამაგისტრო პროგრამაზე მიღების წინაპირობად განსაზღვრულია ინგლისური ენის ფლობა B2 დონეზე</w:t>
      </w:r>
      <w:r w:rsidRPr="009B0EC2">
        <w:rPr>
          <w:rFonts w:ascii="Sylfaen" w:hAnsi="Sylfaen"/>
        </w:rPr>
        <w:t xml:space="preserve"> (</w:t>
      </w:r>
      <w:r w:rsidRPr="009B0EC2">
        <w:rPr>
          <w:rFonts w:ascii="Sylfaen" w:hAnsi="Sylfaen"/>
          <w:lang w:val="ka-GE"/>
        </w:rPr>
        <w:t xml:space="preserve">გამონაკლისი შესაძლოა დადგინდეს შესაბამისი საგანმანათლებლო პროგრამით). </w:t>
      </w:r>
    </w:p>
    <w:p w14:paraId="51D5D9B6" w14:textId="0FF6744B" w:rsidR="00234214" w:rsidRPr="009B0EC2" w:rsidRDefault="00234214" w:rsidP="007E5EFD">
      <w:pPr>
        <w:pStyle w:val="ListParagraph"/>
        <w:numPr>
          <w:ilvl w:val="2"/>
          <w:numId w:val="22"/>
        </w:numPr>
        <w:jc w:val="both"/>
        <w:rPr>
          <w:rFonts w:ascii="Sylfaen" w:hAnsi="Sylfaen"/>
          <w:lang w:val="ka-GE"/>
        </w:rPr>
      </w:pPr>
      <w:r w:rsidRPr="009B0EC2">
        <w:rPr>
          <w:rFonts w:ascii="Sylfaen" w:hAnsi="Sylfaen"/>
          <w:lang w:val="ka-GE"/>
        </w:rPr>
        <w:t>მაგისტრანტობის მსურველმა პირმა უნდა ჩააბაროს ინგლისური ენის შიდა საუნივერსიტეტო გამოცდა და ინგლისური ენის გამოცდაში უნდა დააგროვოს მინიმუმ 50%+1.</w:t>
      </w:r>
      <w:r w:rsidR="006F7CCD" w:rsidRPr="009B0EC2">
        <w:rPr>
          <w:rFonts w:ascii="Sylfaen" w:hAnsi="Sylfaen"/>
          <w:lang w:val="ka-GE"/>
        </w:rPr>
        <w:t xml:space="preserve"> </w:t>
      </w:r>
    </w:p>
    <w:p w14:paraId="2AE39A3B" w14:textId="4A13F6BE" w:rsidR="00DB2BAB" w:rsidRPr="001700DB" w:rsidRDefault="007054D6" w:rsidP="000B4049">
      <w:pPr>
        <w:pStyle w:val="ListParagraph"/>
        <w:numPr>
          <w:ilvl w:val="1"/>
          <w:numId w:val="22"/>
        </w:numPr>
        <w:jc w:val="both"/>
        <w:rPr>
          <w:rFonts w:ascii="Sylfaen" w:hAnsi="Sylfaen"/>
          <w:lang w:val="ka-GE"/>
        </w:rPr>
      </w:pPr>
      <w:r w:rsidRPr="009B0EC2">
        <w:rPr>
          <w:rFonts w:ascii="Sylfaen" w:hAnsi="Sylfaen"/>
          <w:lang w:val="ka-GE"/>
        </w:rPr>
        <w:t>მაგისტრანტობის მსურველი პირი თავისუფლდება ინგლისური ენის შიდა საუნივერსიტეტო გამოცდი</w:t>
      </w:r>
      <w:r w:rsidR="0080705C" w:rsidRPr="009B0EC2">
        <w:rPr>
          <w:rFonts w:ascii="Sylfaen" w:hAnsi="Sylfaen"/>
          <w:lang w:val="ka-GE"/>
        </w:rPr>
        <w:t>სგან</w:t>
      </w:r>
      <w:r w:rsidRPr="009B0EC2">
        <w:rPr>
          <w:rFonts w:ascii="Sylfaen" w:hAnsi="Sylfaen"/>
          <w:lang w:val="ka-GE"/>
        </w:rPr>
        <w:t xml:space="preserve"> იმ შემთხვევაში, თუ უცხოეთში აქვს განათლება მიღებული შესაბამის ენაზე ან </w:t>
      </w:r>
      <w:r w:rsidR="007E4EC8" w:rsidRPr="009B0EC2">
        <w:rPr>
          <w:rFonts w:ascii="Sylfaen" w:hAnsi="Sylfaen"/>
          <w:lang w:val="ka-GE"/>
        </w:rPr>
        <w:t xml:space="preserve">თუ წარმოადგენს ინგლისური ენის B2 </w:t>
      </w:r>
      <w:r w:rsidR="008E5BAC" w:rsidRPr="009B0EC2">
        <w:rPr>
          <w:rFonts w:ascii="Sylfaen" w:hAnsi="Sylfaen"/>
          <w:lang w:val="ka-GE"/>
        </w:rPr>
        <w:t xml:space="preserve">ან უფრო მაღალ </w:t>
      </w:r>
      <w:r w:rsidR="007E4EC8" w:rsidRPr="009B0EC2">
        <w:rPr>
          <w:rFonts w:ascii="Sylfaen" w:hAnsi="Sylfaen"/>
          <w:lang w:val="ka-GE"/>
        </w:rPr>
        <w:t>დონეზე ცოდნის დამადასტურებელ შემდეგ სერტიფიკატებს: FCE, IELTS, TOEFL, PBT, CBT, TOEFL, IBT, VERSANT, CERTUS. PEARSON, შესაბამისი შეფასებებით</w:t>
      </w:r>
      <w:r w:rsidR="007E4EC8" w:rsidRPr="009B0EC2">
        <w:rPr>
          <w:rFonts w:ascii="Sylfaen" w:hAnsi="Sylfaen"/>
        </w:rPr>
        <w:t xml:space="preserve">. </w:t>
      </w:r>
      <w:r w:rsidR="007E4EC8" w:rsidRPr="009B0EC2">
        <w:rPr>
          <w:rFonts w:ascii="Sylfaen" w:hAnsi="Sylfaen"/>
          <w:lang w:val="ka-GE"/>
        </w:rPr>
        <w:t xml:space="preserve">ყველა ზემოთ ჩამოთვლილი სერტიფიკატი განაცხადის გაკეთების დროს უნდა იყოს ძალაში და აპლიკანტს უნდა შეეძლოს მისი წარმოდგენა. ვადაგასული დოკუმენტი არ </w:t>
      </w:r>
      <w:r w:rsidR="007E4EC8" w:rsidRPr="001700DB">
        <w:rPr>
          <w:rFonts w:ascii="Sylfaen" w:hAnsi="Sylfaen"/>
          <w:lang w:val="ka-GE"/>
        </w:rPr>
        <w:t>განიხილება).</w:t>
      </w:r>
    </w:p>
    <w:p w14:paraId="75759871" w14:textId="6C1834DB" w:rsidR="00234214" w:rsidRPr="001700DB" w:rsidRDefault="000A6F66" w:rsidP="000B4049">
      <w:pPr>
        <w:pStyle w:val="ListParagraph"/>
        <w:numPr>
          <w:ilvl w:val="1"/>
          <w:numId w:val="22"/>
        </w:numPr>
        <w:jc w:val="both"/>
        <w:rPr>
          <w:rFonts w:ascii="Sylfaen" w:hAnsi="Sylfaen"/>
          <w:lang w:val="ka-GE"/>
        </w:rPr>
      </w:pPr>
      <w:r w:rsidRPr="001700DB">
        <w:rPr>
          <w:rFonts w:ascii="Sylfaen" w:hAnsi="Sylfaen"/>
          <w:lang w:val="ka-GE"/>
        </w:rPr>
        <w:t xml:space="preserve">ინგლისური ენის კომპონენტები </w:t>
      </w:r>
      <w:r w:rsidR="00394970" w:rsidRPr="001700DB">
        <w:rPr>
          <w:rFonts w:ascii="Sylfaen" w:hAnsi="Sylfaen"/>
          <w:lang w:val="ka-GE"/>
        </w:rPr>
        <w:t xml:space="preserve">ინგლისურენოვან პროგრამაზე </w:t>
      </w:r>
    </w:p>
    <w:p w14:paraId="3B661E30" w14:textId="77B0970A" w:rsidR="00234214" w:rsidRPr="001700DB" w:rsidRDefault="00234214">
      <w:pPr>
        <w:pStyle w:val="ListParagraph"/>
        <w:numPr>
          <w:ilvl w:val="2"/>
          <w:numId w:val="22"/>
        </w:numPr>
        <w:jc w:val="both"/>
        <w:rPr>
          <w:rFonts w:ascii="Sylfaen" w:hAnsi="Sylfaen"/>
          <w:lang w:val="ka-GE"/>
        </w:rPr>
      </w:pPr>
      <w:r w:rsidRPr="00AC5549">
        <w:rPr>
          <w:rFonts w:ascii="Sylfaen" w:hAnsi="Sylfaen"/>
          <w:lang w:val="ka-GE"/>
        </w:rPr>
        <w:t xml:space="preserve">კანდიდატისთვის სავალდებულოა ინგლისური ენის </w:t>
      </w:r>
      <w:r w:rsidRPr="001700DB">
        <w:rPr>
          <w:rFonts w:ascii="Sylfaen" w:hAnsi="Sylfaen"/>
          <w:lang w:val="ka-GE"/>
        </w:rPr>
        <w:t xml:space="preserve">ფლობა </w:t>
      </w:r>
      <w:r w:rsidR="004B13B0" w:rsidRPr="001700DB">
        <w:rPr>
          <w:rFonts w:ascii="Sylfaen" w:hAnsi="Sylfaen"/>
          <w:lang w:val="ka-GE"/>
        </w:rPr>
        <w:t>B</w:t>
      </w:r>
      <w:r w:rsidR="00666554" w:rsidRPr="001700DB">
        <w:rPr>
          <w:rFonts w:ascii="Sylfaen" w:hAnsi="Sylfaen"/>
          <w:lang w:val="ka-GE"/>
        </w:rPr>
        <w:t>2</w:t>
      </w:r>
      <w:r w:rsidR="004B13B0" w:rsidRPr="001700DB">
        <w:rPr>
          <w:rFonts w:ascii="Sylfaen" w:hAnsi="Sylfaen"/>
          <w:lang w:val="ka-GE"/>
        </w:rPr>
        <w:t xml:space="preserve"> </w:t>
      </w:r>
      <w:r w:rsidRPr="001700DB">
        <w:rPr>
          <w:rFonts w:ascii="Sylfaen" w:hAnsi="Sylfaen"/>
          <w:lang w:val="ka-GE"/>
        </w:rPr>
        <w:t>დონეზე.</w:t>
      </w:r>
    </w:p>
    <w:p w14:paraId="57A0EA15" w14:textId="68FB4646" w:rsidR="00234214" w:rsidRPr="009B0EC2" w:rsidRDefault="00437868" w:rsidP="007E5EFD">
      <w:pPr>
        <w:pStyle w:val="ListParagraph"/>
        <w:numPr>
          <w:ilvl w:val="3"/>
          <w:numId w:val="22"/>
        </w:numPr>
        <w:jc w:val="both"/>
        <w:rPr>
          <w:rFonts w:ascii="Sylfaen" w:hAnsi="Sylfaen"/>
          <w:lang w:val="ka-GE"/>
        </w:rPr>
      </w:pPr>
      <w:r w:rsidRPr="009B0EC2">
        <w:rPr>
          <w:rFonts w:ascii="Sylfaen" w:hAnsi="Sylfaen"/>
          <w:lang w:val="ka-GE"/>
        </w:rPr>
        <w:t xml:space="preserve"> </w:t>
      </w:r>
      <w:r w:rsidR="00234214" w:rsidRPr="009B0EC2">
        <w:rPr>
          <w:rFonts w:ascii="Sylfaen" w:hAnsi="Sylfaen"/>
          <w:lang w:val="ka-GE"/>
        </w:rPr>
        <w:t xml:space="preserve">კანდიდატმა უნდა ჩააბაროს ინგლისური ენის შიდა საუნივერსიტეტო გამოცდა და ინგლისური ენის ტესტში დააგროვოს მინიმუმ 61%. </w:t>
      </w:r>
    </w:p>
    <w:p w14:paraId="6CD7338D" w14:textId="21A05245" w:rsidR="006C7742" w:rsidRPr="009B0EC2" w:rsidRDefault="00B7317D" w:rsidP="007E5EFD">
      <w:pPr>
        <w:pStyle w:val="ListParagraph"/>
        <w:numPr>
          <w:ilvl w:val="3"/>
          <w:numId w:val="22"/>
        </w:numPr>
        <w:jc w:val="both"/>
        <w:rPr>
          <w:rFonts w:ascii="Sylfaen" w:hAnsi="Sylfaen"/>
          <w:lang w:val="ka-GE"/>
        </w:rPr>
      </w:pPr>
      <w:r w:rsidRPr="009B0EC2">
        <w:rPr>
          <w:rFonts w:ascii="Sylfaen" w:hAnsi="Sylfaen"/>
          <w:lang w:val="ka-GE"/>
        </w:rPr>
        <w:t xml:space="preserve"> </w:t>
      </w:r>
      <w:r w:rsidR="00234214" w:rsidRPr="009B0EC2">
        <w:rPr>
          <w:rFonts w:ascii="Sylfaen" w:hAnsi="Sylfaen"/>
          <w:lang w:val="ka-GE"/>
        </w:rPr>
        <w:t>კანდიდატი თავისუფლდება ინგლისური ენის შიდა საუნივერსიტეტო გამოცდიდან თუ წა</w:t>
      </w:r>
      <w:r w:rsidR="00364738" w:rsidRPr="009B0EC2">
        <w:rPr>
          <w:rFonts w:ascii="Sylfaen" w:hAnsi="Sylfaen"/>
          <w:lang w:val="ka-GE"/>
        </w:rPr>
        <w:t>რ</w:t>
      </w:r>
      <w:r w:rsidR="00234214" w:rsidRPr="009B0EC2">
        <w:rPr>
          <w:rFonts w:ascii="Sylfaen" w:hAnsi="Sylfaen"/>
          <w:lang w:val="ka-GE"/>
        </w:rPr>
        <w:t xml:space="preserve">მოადგენს ინგლისური ენის </w:t>
      </w:r>
      <w:r w:rsidR="00513083" w:rsidRPr="009B0EC2">
        <w:rPr>
          <w:rFonts w:ascii="Sylfaen" w:hAnsi="Sylfaen"/>
          <w:lang w:val="ka-GE"/>
        </w:rPr>
        <w:t xml:space="preserve">B1 </w:t>
      </w:r>
      <w:r w:rsidRPr="009B0EC2">
        <w:rPr>
          <w:rFonts w:ascii="Sylfaen" w:hAnsi="Sylfaen"/>
          <w:lang w:val="ka-GE"/>
        </w:rPr>
        <w:t xml:space="preserve">ან უფრო მაღალ </w:t>
      </w:r>
      <w:r w:rsidR="00234214" w:rsidRPr="009B0EC2">
        <w:rPr>
          <w:rFonts w:ascii="Sylfaen" w:hAnsi="Sylfaen"/>
          <w:lang w:val="ka-GE"/>
        </w:rPr>
        <w:t xml:space="preserve">დონეზე ცოდნის დამადასტურებელ შემდეგ სერტიფიკატებს: </w:t>
      </w:r>
      <w:r w:rsidR="00275974" w:rsidRPr="00275974">
        <w:rPr>
          <w:rFonts w:ascii="Sylfaen" w:hAnsi="Sylfaen"/>
        </w:rPr>
        <w:t>FCE, IELTS, TOEFL, PBT, TOEFL, CBT, TOEFL, IBT, VERSANT, CERTUS. PEARSON</w:t>
      </w:r>
      <w:r w:rsidR="00275974">
        <w:rPr>
          <w:rFonts w:ascii="Sylfaen" w:hAnsi="Sylfaen"/>
          <w:lang w:val="ka-GE"/>
        </w:rPr>
        <w:t xml:space="preserve">. </w:t>
      </w:r>
      <w:r w:rsidR="00CB48CC" w:rsidRPr="009B0EC2">
        <w:rPr>
          <w:rFonts w:ascii="Sylfaen" w:hAnsi="Sylfaen"/>
          <w:lang w:val="ka-GE"/>
        </w:rPr>
        <w:t>შესაბამისი შეფასებებით</w:t>
      </w:r>
      <w:r w:rsidR="00CB48CC" w:rsidRPr="009B0EC2">
        <w:rPr>
          <w:rFonts w:ascii="Sylfaen" w:hAnsi="Sylfaen"/>
        </w:rPr>
        <w:t xml:space="preserve">. </w:t>
      </w:r>
      <w:r w:rsidR="00CB48CC" w:rsidRPr="009B0EC2">
        <w:rPr>
          <w:rFonts w:ascii="Sylfaen" w:hAnsi="Sylfaen"/>
          <w:lang w:val="ka-GE"/>
        </w:rPr>
        <w:t>ყველა ზემოთ ჩამოთვლილი სერტიფიკატი განაცხადის გაკეთების დროს უნდა იყოს ძალაში და აპლიკანტს უნდა შეეძლოს მისი წარმოდგენა. ვადაგასული დოკუმენტი არ განიხილება.</w:t>
      </w:r>
    </w:p>
    <w:p w14:paraId="785F0C50" w14:textId="08FDE1E4" w:rsidR="006C7742" w:rsidRPr="00180F26" w:rsidRDefault="006C7742" w:rsidP="006C7742">
      <w:pPr>
        <w:pStyle w:val="ListParagraph"/>
        <w:numPr>
          <w:ilvl w:val="2"/>
          <w:numId w:val="22"/>
        </w:numPr>
        <w:jc w:val="both"/>
        <w:rPr>
          <w:rFonts w:ascii="Sylfaen" w:hAnsi="Sylfaen"/>
          <w:lang w:val="ka-GE"/>
        </w:rPr>
      </w:pPr>
      <w:r w:rsidRPr="00180F26">
        <w:rPr>
          <w:rFonts w:ascii="Sylfaen" w:hAnsi="Sylfaen"/>
          <w:lang w:val="ka-GE"/>
        </w:rPr>
        <w:lastRenderedPageBreak/>
        <w:t xml:space="preserve">ერთიანი ეროვნული გამოცდების გარეშე </w:t>
      </w:r>
      <w:r w:rsidR="00C0181C" w:rsidRPr="00180F26">
        <w:rPr>
          <w:rFonts w:ascii="Sylfaen" w:hAnsi="Sylfaen"/>
          <w:lang w:val="ka-GE"/>
        </w:rPr>
        <w:t xml:space="preserve">მედიცინის ერთსაფეხურიან საგანმანათლებლო </w:t>
      </w:r>
      <w:r w:rsidRPr="00180F26">
        <w:rPr>
          <w:rFonts w:ascii="Sylfaen" w:hAnsi="Sylfaen"/>
          <w:lang w:val="ka-GE"/>
        </w:rPr>
        <w:t>პროგრამაზე კანონ</w:t>
      </w:r>
      <w:r w:rsidR="00B62929" w:rsidRPr="00180F26">
        <w:rPr>
          <w:rFonts w:ascii="Sylfaen" w:hAnsi="Sylfaen"/>
          <w:lang w:val="ka-GE"/>
        </w:rPr>
        <w:t>მ</w:t>
      </w:r>
      <w:r w:rsidRPr="00180F26">
        <w:rPr>
          <w:rFonts w:ascii="Sylfaen" w:hAnsi="Sylfaen"/>
          <w:lang w:val="ka-GE"/>
        </w:rPr>
        <w:t>დებლობით დადგენილი წესით</w:t>
      </w:r>
      <w:r w:rsidR="00B46697" w:rsidRPr="00180F26">
        <w:rPr>
          <w:rFonts w:ascii="Sylfaen" w:hAnsi="Sylfaen"/>
          <w:lang w:val="ka-GE"/>
        </w:rPr>
        <w:t>ა</w:t>
      </w:r>
      <w:r w:rsidRPr="00180F26">
        <w:rPr>
          <w:rFonts w:ascii="Sylfaen" w:hAnsi="Sylfaen"/>
          <w:lang w:val="ka-GE"/>
        </w:rPr>
        <w:t xml:space="preserve"> და დადგენილ ვადებში აბიტურიენტის დაშვების</w:t>
      </w:r>
      <w:r w:rsidRPr="00180F26">
        <w:rPr>
          <w:rFonts w:ascii="Sylfaen" w:hAnsi="Sylfaen"/>
        </w:rPr>
        <w:t xml:space="preserve"> </w:t>
      </w:r>
      <w:r w:rsidRPr="00180F26">
        <w:rPr>
          <w:rFonts w:ascii="Sylfaen" w:hAnsi="Sylfaen"/>
          <w:lang w:val="ka-GE"/>
        </w:rPr>
        <w:t>წინაპირობა</w:t>
      </w:r>
      <w:r w:rsidR="00EB617E" w:rsidRPr="00180F26">
        <w:rPr>
          <w:rFonts w:ascii="Sylfaen" w:hAnsi="Sylfaen"/>
          <w:lang w:val="ka-GE"/>
        </w:rPr>
        <w:t>ა</w:t>
      </w:r>
      <w:r w:rsidRPr="00180F26">
        <w:rPr>
          <w:rFonts w:ascii="Sylfaen" w:hAnsi="Sylfaen"/>
          <w:lang w:val="ka-GE"/>
        </w:rPr>
        <w:t>:</w:t>
      </w:r>
    </w:p>
    <w:p w14:paraId="716858F6" w14:textId="3A072474" w:rsidR="006C7742" w:rsidRPr="00180F26" w:rsidRDefault="006C7742" w:rsidP="006C7742">
      <w:pPr>
        <w:pStyle w:val="ListParagraph"/>
        <w:numPr>
          <w:ilvl w:val="0"/>
          <w:numId w:val="24"/>
        </w:numPr>
        <w:jc w:val="both"/>
        <w:rPr>
          <w:rFonts w:ascii="Sylfaen" w:hAnsi="Sylfaen"/>
          <w:lang w:val="ka-GE"/>
        </w:rPr>
      </w:pPr>
      <w:r w:rsidRPr="00180F26">
        <w:rPr>
          <w:rFonts w:ascii="Sylfaen" w:hAnsi="Sylfaen"/>
          <w:lang w:val="ka-GE"/>
        </w:rPr>
        <w:t xml:space="preserve">უცხო ქვეყნის მოქალაქის მიერ </w:t>
      </w:r>
      <w:r w:rsidR="00281117" w:rsidRPr="00180F26">
        <w:rPr>
          <w:rFonts w:ascii="Sylfaen" w:hAnsi="Sylfaen"/>
          <w:lang w:val="ka-GE"/>
        </w:rPr>
        <w:t xml:space="preserve">ინგლისური ენის </w:t>
      </w:r>
      <w:r w:rsidRPr="00180F26">
        <w:rPr>
          <w:rFonts w:ascii="Sylfaen" w:hAnsi="Sylfaen"/>
          <w:lang w:val="ka-GE"/>
        </w:rPr>
        <w:t xml:space="preserve">მინიმუმ </w:t>
      </w:r>
      <w:r w:rsidR="00640F2D">
        <w:rPr>
          <w:rFonts w:ascii="Sylfaen" w:hAnsi="Sylfaen"/>
        </w:rPr>
        <w:t xml:space="preserve">B1 </w:t>
      </w:r>
      <w:r w:rsidRPr="00180F26">
        <w:rPr>
          <w:rFonts w:ascii="Sylfaen" w:hAnsi="Sylfaen"/>
          <w:lang w:val="ka-GE"/>
        </w:rPr>
        <w:t>დონის დამადასტურებელი საერთაშორისოდ აღიარებული სერტიფიკატის ქონა (IELTS, TOEFL, Cambridge English, UNIcert®, EnglishScore და სხვ.)</w:t>
      </w:r>
    </w:p>
    <w:p w14:paraId="4B29D7F8" w14:textId="77777777" w:rsidR="006C7742" w:rsidRPr="00180F26" w:rsidRDefault="006C7742" w:rsidP="006C7742">
      <w:pPr>
        <w:pStyle w:val="ListParagraph"/>
        <w:ind w:left="1800"/>
        <w:jc w:val="both"/>
        <w:rPr>
          <w:rFonts w:ascii="Sylfaen" w:hAnsi="Sylfaen"/>
          <w:lang w:val="ka-GE"/>
        </w:rPr>
      </w:pPr>
      <w:r w:rsidRPr="00180F26">
        <w:rPr>
          <w:rFonts w:ascii="Sylfaen" w:hAnsi="Sylfaen"/>
          <w:lang w:val="ka-GE"/>
        </w:rPr>
        <w:t>ან</w:t>
      </w:r>
    </w:p>
    <w:p w14:paraId="1F4F0FA6" w14:textId="77777777" w:rsidR="006C7742" w:rsidRPr="00180F26" w:rsidRDefault="006C7742" w:rsidP="006C7742">
      <w:pPr>
        <w:pStyle w:val="ListParagraph"/>
        <w:numPr>
          <w:ilvl w:val="0"/>
          <w:numId w:val="24"/>
        </w:numPr>
        <w:jc w:val="both"/>
        <w:rPr>
          <w:rFonts w:ascii="Sylfaen" w:hAnsi="Sylfaen"/>
          <w:lang w:val="ka-GE"/>
        </w:rPr>
      </w:pPr>
      <w:r w:rsidRPr="00180F26">
        <w:rPr>
          <w:rFonts w:ascii="Sylfaen" w:hAnsi="Sylfaen"/>
          <w:lang w:val="ka-GE"/>
        </w:rPr>
        <w:t>ინგლისურ ენაზე მიღებული განათლების მქონე უცხო ქვეყნის მოქალაქე აბიტურიენტებისთვის შესაბამისი დოკუმენტის (მაგ.: ატესტატი, სერტიფიკატი და სხვა) წარმოდგენისას და ასევე საქართველოს მოქალაქისთვის, რომელმაც ინგლისურ ენაზე უცხო ქვეყანაში მიიღო სრული ზოგადი განათლება, ან მისი ეკვივალენტური განათლება და რომელიც სრული ზოგადი განათლების ბოლო 2 წელს სწავლობდა უცხო ქვეყანაში და წარმოადგენს შესაბამის დოკუმენტს (მაგ.: ატესტატი, სერტიფიკატი და სხვა).</w:t>
      </w:r>
    </w:p>
    <w:p w14:paraId="371822E1" w14:textId="77777777" w:rsidR="006C7742" w:rsidRPr="00180F26" w:rsidRDefault="006C7742" w:rsidP="006C7742">
      <w:pPr>
        <w:pStyle w:val="ListParagraph"/>
        <w:ind w:left="1800"/>
        <w:jc w:val="both"/>
        <w:rPr>
          <w:rFonts w:ascii="Sylfaen" w:hAnsi="Sylfaen"/>
          <w:lang w:val="ka-GE"/>
        </w:rPr>
      </w:pPr>
      <w:r w:rsidRPr="00180F26">
        <w:rPr>
          <w:rFonts w:ascii="Sylfaen" w:hAnsi="Sylfaen"/>
          <w:lang w:val="ka-GE"/>
        </w:rPr>
        <w:t>ან</w:t>
      </w:r>
    </w:p>
    <w:p w14:paraId="1EF4C8A5" w14:textId="5EE85A1B" w:rsidR="006C7742" w:rsidRPr="002B5576" w:rsidRDefault="006C7742" w:rsidP="00726D1A">
      <w:pPr>
        <w:pStyle w:val="ListParagraph"/>
        <w:numPr>
          <w:ilvl w:val="0"/>
          <w:numId w:val="24"/>
        </w:numPr>
        <w:jc w:val="both"/>
        <w:rPr>
          <w:rFonts w:ascii="Sylfaen" w:hAnsi="Sylfaen"/>
          <w:lang w:val="ka-GE"/>
        </w:rPr>
      </w:pPr>
      <w:r w:rsidRPr="00180F26">
        <w:rPr>
          <w:rFonts w:ascii="Sylfaen" w:hAnsi="Sylfaen"/>
          <w:lang w:val="ka-GE"/>
        </w:rPr>
        <w:t>უმაღლესი საგანმანათლებლო დაწესებულების მიერ უცხო ქვეყნის მოქალაქის ინგლისური ენის ცოდნის კომპეტენციის დონის დასადგენად ორგანიზებული გამოცდის (რომელი</w:t>
      </w:r>
      <w:r w:rsidR="00CD29F9" w:rsidRPr="00180F26">
        <w:rPr>
          <w:rFonts w:ascii="Sylfaen" w:hAnsi="Sylfaen"/>
          <w:lang w:val="ka-GE"/>
        </w:rPr>
        <w:t>ც</w:t>
      </w:r>
      <w:r w:rsidRPr="00180F26">
        <w:rPr>
          <w:rFonts w:ascii="Sylfaen" w:hAnsi="Sylfaen"/>
          <w:lang w:val="ka-GE"/>
        </w:rPr>
        <w:t xml:space="preserve"> მოიცავს: მოსმენას, წაკითხული ტექსტის გააზრებასა და ანალიზს, საუბარს) შედეგად დადასტურებული </w:t>
      </w:r>
      <w:r w:rsidRPr="004B6BE1">
        <w:rPr>
          <w:rFonts w:ascii="Sylfaen" w:hAnsi="Sylfaen"/>
          <w:lang w:val="ka-GE"/>
        </w:rPr>
        <w:t xml:space="preserve">ცოდნის </w:t>
      </w:r>
      <w:r w:rsidRPr="002B5576">
        <w:rPr>
          <w:rFonts w:ascii="Sylfaen" w:hAnsi="Sylfaen"/>
          <w:lang w:val="ka-GE"/>
        </w:rPr>
        <w:t>ზემოხსენებული დონე.</w:t>
      </w:r>
    </w:p>
    <w:p w14:paraId="12D5A18B" w14:textId="16B3CC67" w:rsidR="009173B3" w:rsidRPr="002B5576" w:rsidRDefault="009908E4" w:rsidP="00A1490E">
      <w:pPr>
        <w:pStyle w:val="ListParagraph"/>
        <w:ind w:left="360"/>
        <w:jc w:val="both"/>
        <w:rPr>
          <w:rFonts w:ascii="Sylfaen" w:hAnsi="Sylfaen"/>
          <w:lang w:val="ka-GE"/>
        </w:rPr>
      </w:pPr>
      <w:r w:rsidRPr="0003134D">
        <w:rPr>
          <w:rFonts w:ascii="Sylfaen" w:hAnsi="Sylfaen"/>
          <w:lang w:val="ka-GE"/>
        </w:rPr>
        <w:t>შენიშვნა: პირველი აკადემიური წლის დასრულებისთვის სტუდენტებმა უნდა დაადასტურონ ინგლისური ენის ცოდნის B2 დონე. პროგრამაზე ჩარიცხული სტუდენტები ვალდებულნი არიან პირველი სასწავლო წლის განმავლობაში გაიარონ ინგლისური ენის კურსები (B2.1 და B2.2 დონეები) კრედიტების მინიჭების გარეშე, ან სასწავლო წლის ბოლოს წარმოადგინონ  B2 დონის ცოდნის შესაბამისი საერთაშორისო სერტიფიკატი (IELTS, TOEFL, Cambridge English, UNIcert®)</w:t>
      </w:r>
      <w:r w:rsidR="00054335" w:rsidRPr="0003134D">
        <w:rPr>
          <w:rFonts w:ascii="Sylfaen" w:hAnsi="Sylfaen"/>
          <w:lang w:val="ka-GE"/>
        </w:rPr>
        <w:t xml:space="preserve"> </w:t>
      </w:r>
      <w:r w:rsidRPr="0003134D">
        <w:rPr>
          <w:rFonts w:ascii="Sylfaen" w:hAnsi="Sylfaen"/>
          <w:lang w:val="ka-GE"/>
        </w:rPr>
        <w:t>EnglishScore  და სხვ.)/ჩააბარონ ინგლისური ენის შიდასაუნივერსიტეტო გამოცდა. ამ ვალდებულებისგან თავისუფლდება სტუდენტი, რომელიც პროგრამაზე ჩარიცხვისას წარმოადგენს  B2 დონის ცოდნის შესაბამის საერთაშორისო სერტიფიკატს (IELTS, TOEFL, Cambridge English, UNIcert®)EnglishScore  და სხვ.), ან ენის ცოდნის დონის განმსაზღვრელ შიდასაუნივერსიტეტო გამოცდაში დაადასტურებს  ინგლისური ენის B2 დონე</w:t>
      </w:r>
      <w:r w:rsidR="000F3386" w:rsidRPr="0003134D">
        <w:rPr>
          <w:rFonts w:ascii="Sylfaen" w:hAnsi="Sylfaen"/>
          <w:lang w:val="ka-GE"/>
        </w:rPr>
        <w:t>ზე ცოდნას</w:t>
      </w:r>
      <w:r w:rsidRPr="0003134D">
        <w:rPr>
          <w:rFonts w:ascii="Sylfaen" w:hAnsi="Sylfaen"/>
          <w:lang w:val="ka-GE"/>
        </w:rPr>
        <w:t xml:space="preserve">. </w:t>
      </w:r>
    </w:p>
    <w:p w14:paraId="01E4B31F" w14:textId="0F3744BA" w:rsidR="00234214" w:rsidRPr="009B0EC2" w:rsidRDefault="00234214" w:rsidP="00234214">
      <w:pPr>
        <w:pStyle w:val="ListParagraph"/>
        <w:numPr>
          <w:ilvl w:val="1"/>
          <w:numId w:val="22"/>
        </w:numPr>
        <w:rPr>
          <w:rFonts w:ascii="Sylfaen" w:hAnsi="Sylfaen"/>
          <w:lang w:val="ka-GE"/>
        </w:rPr>
      </w:pPr>
      <w:r w:rsidRPr="009B0EC2">
        <w:rPr>
          <w:rFonts w:ascii="Sylfaen" w:hAnsi="Sylfaen"/>
          <w:lang w:val="ka-GE"/>
        </w:rPr>
        <w:t xml:space="preserve">სადოქტორო პროგრამაზე </w:t>
      </w:r>
      <w:r w:rsidR="00BB4DA8" w:rsidRPr="009B0EC2">
        <w:rPr>
          <w:rFonts w:ascii="Sylfaen" w:hAnsi="Sylfaen"/>
          <w:lang w:val="ka-GE"/>
        </w:rPr>
        <w:t xml:space="preserve">უცხო </w:t>
      </w:r>
      <w:r w:rsidRPr="009B0EC2">
        <w:rPr>
          <w:rFonts w:ascii="Sylfaen" w:hAnsi="Sylfaen"/>
          <w:lang w:val="ka-GE"/>
        </w:rPr>
        <w:t>ენის კომპეტენციები განსაზღვრულია უნივერსიტეტის დოქტორანტურის დებულებით.</w:t>
      </w:r>
    </w:p>
    <w:p w14:paraId="3DB85686" w14:textId="77777777" w:rsidR="00234214" w:rsidRPr="009B0EC2" w:rsidRDefault="00234214" w:rsidP="00234214">
      <w:pPr>
        <w:pStyle w:val="ListParagraph"/>
        <w:ind w:left="1224"/>
        <w:rPr>
          <w:rFonts w:ascii="Sylfaen" w:hAnsi="Sylfaen"/>
          <w:lang w:val="ka-GE"/>
        </w:rPr>
      </w:pPr>
      <w:r w:rsidRPr="009B0EC2">
        <w:rPr>
          <w:rFonts w:ascii="Sylfaen" w:hAnsi="Sylfaen"/>
          <w:lang w:val="ka-GE"/>
        </w:rPr>
        <w:t xml:space="preserve"> </w:t>
      </w:r>
    </w:p>
    <w:p w14:paraId="63DC173D" w14:textId="13DC5F23" w:rsidR="00234214" w:rsidRPr="009B0EC2" w:rsidRDefault="00234214" w:rsidP="00234214">
      <w:pPr>
        <w:pStyle w:val="Heading2"/>
        <w:numPr>
          <w:ilvl w:val="0"/>
          <w:numId w:val="22"/>
        </w:numPr>
        <w:ind w:left="426"/>
        <w:rPr>
          <w:rFonts w:ascii="Sylfaen" w:hAnsi="Sylfaen"/>
          <w:b/>
          <w:color w:val="auto"/>
          <w:sz w:val="24"/>
          <w:lang w:val="ka-GE"/>
        </w:rPr>
      </w:pPr>
      <w:bookmarkStart w:id="15" w:name="_Toc185840328"/>
      <w:r w:rsidRPr="009B0EC2">
        <w:rPr>
          <w:rFonts w:ascii="Sylfaen" w:hAnsi="Sylfaen" w:cs="Sylfaen"/>
          <w:b/>
          <w:color w:val="auto"/>
          <w:sz w:val="24"/>
          <w:lang w:val="ka-GE"/>
        </w:rPr>
        <w:t>გაცვლით</w:t>
      </w:r>
      <w:r w:rsidRPr="009B0EC2">
        <w:rPr>
          <w:rFonts w:ascii="Sylfaen" w:hAnsi="Sylfaen"/>
          <w:b/>
          <w:color w:val="auto"/>
          <w:sz w:val="24"/>
          <w:lang w:val="ka-GE"/>
        </w:rPr>
        <w:t xml:space="preserve"> </w:t>
      </w:r>
      <w:r w:rsidRPr="009B0EC2">
        <w:rPr>
          <w:rFonts w:ascii="Sylfaen" w:hAnsi="Sylfaen" w:cs="Sylfaen"/>
          <w:b/>
          <w:color w:val="auto"/>
          <w:sz w:val="24"/>
          <w:lang w:val="ka-GE"/>
        </w:rPr>
        <w:t>პროგრამებში</w:t>
      </w:r>
      <w:r w:rsidRPr="009B0EC2">
        <w:rPr>
          <w:rFonts w:ascii="Sylfaen" w:hAnsi="Sylfaen"/>
          <w:b/>
          <w:color w:val="auto"/>
          <w:sz w:val="24"/>
          <w:lang w:val="ka-GE"/>
        </w:rPr>
        <w:t xml:space="preserve"> </w:t>
      </w:r>
      <w:r w:rsidRPr="009B0EC2">
        <w:rPr>
          <w:rFonts w:ascii="Sylfaen" w:hAnsi="Sylfaen" w:cs="Sylfaen"/>
          <w:b/>
          <w:color w:val="auto"/>
          <w:sz w:val="24"/>
          <w:lang w:val="ka-GE"/>
        </w:rPr>
        <w:t>მონაწილეობა</w:t>
      </w:r>
      <w:bookmarkEnd w:id="15"/>
    </w:p>
    <w:p w14:paraId="0D7477B9" w14:textId="1B6C9548" w:rsidR="00234214" w:rsidRPr="00542635" w:rsidRDefault="00234214" w:rsidP="00542635">
      <w:pPr>
        <w:tabs>
          <w:tab w:val="left" w:pos="1134"/>
        </w:tabs>
        <w:jc w:val="both"/>
        <w:rPr>
          <w:rFonts w:ascii="Sylfaen" w:hAnsi="Sylfaen"/>
          <w:lang w:val="ka-GE"/>
        </w:rPr>
      </w:pPr>
      <w:r w:rsidRPr="00542635">
        <w:rPr>
          <w:rFonts w:ascii="Sylfaen" w:hAnsi="Sylfaen"/>
          <w:lang w:val="ka-GE"/>
        </w:rPr>
        <w:t>უნივერსიტეტის სტუდენტებს შეუძლიათ მონაწილეობა მიიღონ გაცვლით საგანმანათლებლო და კვლევით პროგრამებში</w:t>
      </w:r>
      <w:r w:rsidR="00CD694A" w:rsidRPr="00542635">
        <w:rPr>
          <w:rFonts w:ascii="Sylfaen" w:hAnsi="Sylfaen"/>
          <w:lang w:val="ka-GE"/>
        </w:rPr>
        <w:t>. მონაწილეობის მიღების</w:t>
      </w:r>
      <w:r w:rsidR="004E7E83" w:rsidRPr="00542635">
        <w:rPr>
          <w:rFonts w:ascii="Sylfaen" w:hAnsi="Sylfaen"/>
          <w:lang w:val="ka-GE"/>
        </w:rPr>
        <w:t>ა</w:t>
      </w:r>
      <w:r w:rsidR="00CD694A" w:rsidRPr="00542635">
        <w:rPr>
          <w:rFonts w:ascii="Sylfaen" w:hAnsi="Sylfaen"/>
          <w:lang w:val="ka-GE"/>
        </w:rPr>
        <w:t xml:space="preserve"> და შერჩევ</w:t>
      </w:r>
      <w:r w:rsidR="003F38F1" w:rsidRPr="00542635">
        <w:rPr>
          <w:rFonts w:ascii="Sylfaen" w:hAnsi="Sylfaen"/>
          <w:lang w:val="ka-GE"/>
        </w:rPr>
        <w:t>ი</w:t>
      </w:r>
      <w:r w:rsidR="00CD694A" w:rsidRPr="00542635">
        <w:rPr>
          <w:rFonts w:ascii="Sylfaen" w:hAnsi="Sylfaen"/>
          <w:lang w:val="ka-GE"/>
        </w:rPr>
        <w:t xml:space="preserve">ს </w:t>
      </w:r>
      <w:r w:rsidR="004E7E83" w:rsidRPr="00542635">
        <w:rPr>
          <w:rFonts w:ascii="Sylfaen" w:hAnsi="Sylfaen"/>
          <w:lang w:val="ka-GE"/>
        </w:rPr>
        <w:t xml:space="preserve">პროცედურებს </w:t>
      </w:r>
      <w:r w:rsidR="00CD694A" w:rsidRPr="00542635">
        <w:rPr>
          <w:rFonts w:ascii="Sylfaen" w:hAnsi="Sylfaen"/>
          <w:lang w:val="ka-GE"/>
        </w:rPr>
        <w:t>არეგული</w:t>
      </w:r>
      <w:r w:rsidR="003F38F1" w:rsidRPr="00542635">
        <w:rPr>
          <w:rFonts w:ascii="Sylfaen" w:hAnsi="Sylfaen"/>
          <w:lang w:val="ka-GE"/>
        </w:rPr>
        <w:t>რ</w:t>
      </w:r>
      <w:r w:rsidR="00CD694A" w:rsidRPr="00542635">
        <w:rPr>
          <w:rFonts w:ascii="Sylfaen" w:hAnsi="Sylfaen"/>
          <w:lang w:val="ka-GE"/>
        </w:rPr>
        <w:t>ებს</w:t>
      </w:r>
      <w:r w:rsidR="00EE7624" w:rsidRPr="00542635">
        <w:rPr>
          <w:rFonts w:ascii="Sylfaen" w:hAnsi="Sylfaen"/>
          <w:lang w:val="ka-GE"/>
        </w:rPr>
        <w:t xml:space="preserve"> „</w:t>
      </w:r>
      <w:proofErr w:type="spellStart"/>
      <w:r w:rsidR="00EE7624" w:rsidRPr="00542635">
        <w:rPr>
          <w:rFonts w:ascii="Sylfaen" w:hAnsi="Sylfaen"/>
        </w:rPr>
        <w:t>ინტერნაციონალიზაციის</w:t>
      </w:r>
      <w:proofErr w:type="spellEnd"/>
      <w:r w:rsidR="00EE7624" w:rsidRPr="00542635">
        <w:rPr>
          <w:rFonts w:ascii="Sylfaen" w:hAnsi="Sylfaen"/>
        </w:rPr>
        <w:t xml:space="preserve"> </w:t>
      </w:r>
      <w:proofErr w:type="spellStart"/>
      <w:r w:rsidR="00EE7624" w:rsidRPr="00542635">
        <w:rPr>
          <w:rFonts w:ascii="Sylfaen" w:hAnsi="Sylfaen"/>
        </w:rPr>
        <w:t>პოლიტიკა</w:t>
      </w:r>
      <w:proofErr w:type="spellEnd"/>
      <w:r w:rsidR="00EE7624" w:rsidRPr="00542635">
        <w:rPr>
          <w:rFonts w:ascii="Sylfaen" w:hAnsi="Sylfaen"/>
        </w:rPr>
        <w:t xml:space="preserve"> </w:t>
      </w:r>
      <w:proofErr w:type="spellStart"/>
      <w:r w:rsidR="00EE7624" w:rsidRPr="00542635">
        <w:rPr>
          <w:rFonts w:ascii="Sylfaen" w:hAnsi="Sylfaen"/>
        </w:rPr>
        <w:t>და</w:t>
      </w:r>
      <w:proofErr w:type="spellEnd"/>
      <w:r w:rsidR="00EE7624" w:rsidRPr="00542635">
        <w:rPr>
          <w:rFonts w:ascii="Sylfaen" w:hAnsi="Sylfaen"/>
        </w:rPr>
        <w:t xml:space="preserve"> </w:t>
      </w:r>
      <w:proofErr w:type="spellStart"/>
      <w:r w:rsidR="00EE7624" w:rsidRPr="00542635">
        <w:rPr>
          <w:rFonts w:ascii="Sylfaen" w:hAnsi="Sylfaen"/>
        </w:rPr>
        <w:t>მექანიზმები</w:t>
      </w:r>
      <w:proofErr w:type="spellEnd"/>
      <w:r w:rsidR="00EE7624" w:rsidRPr="00542635">
        <w:rPr>
          <w:rFonts w:ascii="Sylfaen" w:hAnsi="Sylfaen"/>
          <w:lang w:val="ka-GE"/>
        </w:rPr>
        <w:t>“</w:t>
      </w:r>
      <w:r w:rsidR="00CD694A" w:rsidRPr="00542635">
        <w:rPr>
          <w:rFonts w:ascii="Sylfaen" w:hAnsi="Sylfaen"/>
          <w:lang w:val="ka-GE"/>
        </w:rPr>
        <w:t>.</w:t>
      </w:r>
    </w:p>
    <w:p w14:paraId="55CB4498" w14:textId="77777777" w:rsidR="00234214" w:rsidRPr="009B0EC2" w:rsidRDefault="00234214" w:rsidP="00234214">
      <w:pPr>
        <w:pStyle w:val="ListParagraph"/>
        <w:tabs>
          <w:tab w:val="left" w:pos="709"/>
        </w:tabs>
        <w:jc w:val="both"/>
        <w:rPr>
          <w:rFonts w:ascii="Sylfaen" w:hAnsi="Sylfaen"/>
          <w:lang w:val="ka-GE"/>
        </w:rPr>
      </w:pPr>
    </w:p>
    <w:p w14:paraId="61BC8C72" w14:textId="07C4C80C" w:rsidR="00234214" w:rsidRPr="009B0EC2" w:rsidRDefault="00177E19" w:rsidP="00A02B46">
      <w:pPr>
        <w:pStyle w:val="ListParagraph"/>
        <w:numPr>
          <w:ilvl w:val="0"/>
          <w:numId w:val="22"/>
        </w:numPr>
        <w:tabs>
          <w:tab w:val="left" w:pos="709"/>
        </w:tabs>
        <w:jc w:val="both"/>
        <w:rPr>
          <w:rFonts w:ascii="Sylfaen" w:hAnsi="Sylfaen"/>
          <w:lang w:val="ka-GE"/>
        </w:rPr>
      </w:pPr>
      <w:r w:rsidRPr="009B0EC2">
        <w:rPr>
          <w:rFonts w:ascii="Sylfaen" w:hAnsi="Sylfaen"/>
          <w:b/>
          <w:lang w:val="ka-GE"/>
        </w:rPr>
        <w:t>ამოღებულია</w:t>
      </w:r>
      <w:r w:rsidR="00BE6F62" w:rsidRPr="009B0EC2">
        <w:rPr>
          <w:rFonts w:ascii="Sylfaen" w:hAnsi="Sylfaen"/>
          <w:b/>
          <w:lang w:val="ka-GE"/>
        </w:rPr>
        <w:t xml:space="preserve"> (27.09.2022</w:t>
      </w:r>
      <w:r w:rsidR="003E1473" w:rsidRPr="009B0EC2">
        <w:rPr>
          <w:rFonts w:ascii="Sylfaen" w:hAnsi="Sylfaen"/>
          <w:b/>
          <w:lang w:val="ka-GE"/>
        </w:rPr>
        <w:t>)</w:t>
      </w:r>
    </w:p>
    <w:p w14:paraId="1964DE70" w14:textId="77777777" w:rsidR="00234214" w:rsidRPr="009B0EC2" w:rsidRDefault="00234214" w:rsidP="00234214">
      <w:pPr>
        <w:jc w:val="both"/>
        <w:rPr>
          <w:rFonts w:ascii="Sylfaen" w:hAnsi="Sylfaen"/>
          <w:lang w:val="ka-GE"/>
        </w:rPr>
      </w:pPr>
    </w:p>
    <w:p w14:paraId="4DB62D2D" w14:textId="6EFEA0D8" w:rsidR="00234214" w:rsidRPr="009B0EC2" w:rsidRDefault="00234214" w:rsidP="00234214">
      <w:pPr>
        <w:pStyle w:val="Heading1"/>
        <w:spacing w:before="0"/>
        <w:jc w:val="center"/>
        <w:rPr>
          <w:rFonts w:ascii="Sylfaen" w:hAnsi="Sylfaen" w:cs="Sylfaen"/>
        </w:rPr>
      </w:pPr>
      <w:bookmarkStart w:id="16" w:name="_Toc185840329"/>
      <w:proofErr w:type="spellStart"/>
      <w:r w:rsidRPr="009B0EC2">
        <w:rPr>
          <w:rFonts w:ascii="Sylfaen" w:hAnsi="Sylfaen" w:cs="Sylfaen"/>
        </w:rPr>
        <w:lastRenderedPageBreak/>
        <w:t>თავი</w:t>
      </w:r>
      <w:proofErr w:type="spellEnd"/>
      <w:r w:rsidRPr="009B0EC2">
        <w:rPr>
          <w:rFonts w:ascii="Sylfaen" w:hAnsi="Sylfaen"/>
        </w:rPr>
        <w:t xml:space="preserve"> III. </w:t>
      </w:r>
      <w:proofErr w:type="spellStart"/>
      <w:r w:rsidRPr="009B0EC2">
        <w:rPr>
          <w:rFonts w:ascii="Sylfaen" w:hAnsi="Sylfaen" w:cs="Sylfaen"/>
        </w:rPr>
        <w:t>სასწავლო</w:t>
      </w:r>
      <w:proofErr w:type="spellEnd"/>
      <w:r w:rsidRPr="009B0EC2">
        <w:rPr>
          <w:rFonts w:ascii="Sylfaen" w:hAnsi="Sylfaen"/>
        </w:rPr>
        <w:t xml:space="preserve"> </w:t>
      </w:r>
      <w:proofErr w:type="spellStart"/>
      <w:r w:rsidRPr="009B0EC2">
        <w:rPr>
          <w:rFonts w:ascii="Sylfaen" w:hAnsi="Sylfaen" w:cs="Sylfaen"/>
        </w:rPr>
        <w:t>პროცესი</w:t>
      </w:r>
      <w:bookmarkEnd w:id="16"/>
      <w:proofErr w:type="spellEnd"/>
    </w:p>
    <w:p w14:paraId="60F003EB" w14:textId="77777777" w:rsidR="00234214" w:rsidRPr="009B0EC2" w:rsidRDefault="00234214" w:rsidP="00234214">
      <w:pPr>
        <w:rPr>
          <w:rFonts w:ascii="Sylfaen" w:hAnsi="Sylfaen"/>
        </w:rPr>
      </w:pPr>
    </w:p>
    <w:p w14:paraId="72D32FC6" w14:textId="14C080CF" w:rsidR="00234214" w:rsidRPr="009B0EC2" w:rsidRDefault="00234214" w:rsidP="00234214">
      <w:pPr>
        <w:pStyle w:val="Heading2"/>
        <w:numPr>
          <w:ilvl w:val="0"/>
          <w:numId w:val="22"/>
        </w:numPr>
        <w:ind w:left="426"/>
        <w:rPr>
          <w:rFonts w:ascii="Sylfaen" w:hAnsi="Sylfaen"/>
          <w:b/>
          <w:color w:val="auto"/>
          <w:sz w:val="24"/>
          <w:lang w:val="ka-GE"/>
        </w:rPr>
      </w:pPr>
      <w:bookmarkStart w:id="17" w:name="_Toc185840330"/>
      <w:r w:rsidRPr="009B0EC2">
        <w:rPr>
          <w:rFonts w:ascii="Sylfaen" w:hAnsi="Sylfaen" w:cs="Sylfaen"/>
          <w:b/>
          <w:color w:val="auto"/>
          <w:sz w:val="24"/>
          <w:lang w:val="ka-GE"/>
        </w:rPr>
        <w:t>სწავლის</w:t>
      </w:r>
      <w:r w:rsidRPr="009B0EC2">
        <w:rPr>
          <w:rFonts w:ascii="Sylfaen" w:hAnsi="Sylfaen"/>
          <w:b/>
          <w:color w:val="auto"/>
          <w:sz w:val="24"/>
          <w:lang w:val="ka-GE"/>
        </w:rPr>
        <w:t xml:space="preserve"> </w:t>
      </w:r>
      <w:r w:rsidRPr="009B0EC2">
        <w:rPr>
          <w:rFonts w:ascii="Sylfaen" w:hAnsi="Sylfaen" w:cs="Sylfaen"/>
          <w:b/>
          <w:color w:val="auto"/>
          <w:sz w:val="24"/>
          <w:lang w:val="ka-GE"/>
        </w:rPr>
        <w:t>ხანგრძლივობა</w:t>
      </w:r>
      <w:r w:rsidRPr="009B0EC2">
        <w:rPr>
          <w:rFonts w:ascii="Sylfaen" w:hAnsi="Sylfaen"/>
          <w:b/>
          <w:color w:val="auto"/>
          <w:sz w:val="24"/>
          <w:lang w:val="ka-GE"/>
        </w:rPr>
        <w:t xml:space="preserve"> </w:t>
      </w:r>
      <w:r w:rsidRPr="009B0EC2">
        <w:rPr>
          <w:rFonts w:ascii="Sylfaen" w:hAnsi="Sylfaen" w:cs="Sylfaen"/>
          <w:b/>
          <w:color w:val="auto"/>
          <w:sz w:val="24"/>
          <w:lang w:val="ka-GE"/>
        </w:rPr>
        <w:t>და</w:t>
      </w:r>
      <w:r w:rsidRPr="009B0EC2">
        <w:rPr>
          <w:rFonts w:ascii="Sylfaen" w:hAnsi="Sylfaen"/>
          <w:b/>
          <w:color w:val="auto"/>
          <w:sz w:val="24"/>
          <w:lang w:val="ka-GE"/>
        </w:rPr>
        <w:t xml:space="preserve"> </w:t>
      </w:r>
      <w:r w:rsidRPr="009B0EC2">
        <w:rPr>
          <w:rFonts w:ascii="Sylfaen" w:hAnsi="Sylfaen" w:cs="Sylfaen"/>
          <w:b/>
          <w:color w:val="auto"/>
          <w:sz w:val="24"/>
          <w:lang w:val="ka-GE"/>
        </w:rPr>
        <w:t>სასწავლო</w:t>
      </w:r>
      <w:r w:rsidRPr="009B0EC2">
        <w:rPr>
          <w:rFonts w:ascii="Sylfaen" w:hAnsi="Sylfaen"/>
          <w:b/>
          <w:color w:val="auto"/>
          <w:sz w:val="24"/>
          <w:lang w:val="ka-GE"/>
        </w:rPr>
        <w:t xml:space="preserve"> </w:t>
      </w:r>
      <w:r w:rsidRPr="009B0EC2">
        <w:rPr>
          <w:rFonts w:ascii="Sylfaen" w:hAnsi="Sylfaen" w:cs="Sylfaen"/>
          <w:b/>
          <w:color w:val="auto"/>
          <w:sz w:val="24"/>
          <w:lang w:val="ka-GE"/>
        </w:rPr>
        <w:t>დროის</w:t>
      </w:r>
      <w:r w:rsidRPr="009B0EC2">
        <w:rPr>
          <w:rFonts w:ascii="Sylfaen" w:hAnsi="Sylfaen"/>
          <w:b/>
          <w:color w:val="auto"/>
          <w:sz w:val="24"/>
          <w:lang w:val="ka-GE"/>
        </w:rPr>
        <w:t xml:space="preserve"> </w:t>
      </w:r>
      <w:r w:rsidRPr="009B0EC2">
        <w:rPr>
          <w:rFonts w:ascii="Sylfaen" w:hAnsi="Sylfaen" w:cs="Sylfaen"/>
          <w:b/>
          <w:color w:val="auto"/>
          <w:sz w:val="24"/>
          <w:lang w:val="ka-GE"/>
        </w:rPr>
        <w:t>განაწილება</w:t>
      </w:r>
      <w:bookmarkEnd w:id="17"/>
    </w:p>
    <w:p w14:paraId="2ADCC43B" w14:textId="2FA7BC0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საბაკალავრო პროგრამაზე სწავლის ხანგრძლივობა შეადგენს  8 სემესტრს, რომლის მოცულობა არანაკლებ 240 კრედიტია. სამაგისტრო პროგრამაზე სწავლის ხანგრძლივობა შეადგენს 4 სემესტრს, რომლის მოცულობა არანაკლებ 120 კრედიტია. </w:t>
      </w:r>
      <w:r w:rsidR="00C0181C" w:rsidRPr="009B0EC2">
        <w:rPr>
          <w:rFonts w:ascii="Sylfaen" w:hAnsi="Sylfaen"/>
          <w:lang w:val="ka-GE"/>
        </w:rPr>
        <w:t xml:space="preserve">მედიცინის ერთსაფეხურიანი საგანმანათლებლო </w:t>
      </w:r>
      <w:r w:rsidR="006B6CA2" w:rsidRPr="009B0EC2">
        <w:rPr>
          <w:rFonts w:ascii="Sylfaen" w:hAnsi="Sylfaen"/>
          <w:lang w:val="ka-GE"/>
        </w:rPr>
        <w:t xml:space="preserve"> პროგრამაზე სწავლის ხანგრძლივობა შეადგენს 12 სემესტრს, რომლის მოცულობა 360 კრედიტია. </w:t>
      </w:r>
      <w:r w:rsidRPr="009B0EC2">
        <w:rPr>
          <w:rFonts w:ascii="Sylfaen" w:hAnsi="Sylfaen"/>
          <w:lang w:val="ka-GE"/>
        </w:rPr>
        <w:t>სადოქტორო პროგრამაზე სწავლის ხანგრძლივობა შეადგენს არანაკლებ 6 და არაუმეტეს 10 სემესტრს, რომლის სასწავლო კომპონენტი</w:t>
      </w:r>
      <w:r w:rsidRPr="00F02E90">
        <w:rPr>
          <w:rFonts w:ascii="Sylfaen" w:hAnsi="Sylfaen"/>
          <w:lang w:val="ka-GE"/>
        </w:rPr>
        <w:t xml:space="preserve"> შეიძლება</w:t>
      </w:r>
      <w:r w:rsidRPr="009B0EC2">
        <w:rPr>
          <w:rFonts w:ascii="Sylfaen" w:hAnsi="Sylfaen"/>
          <w:lang w:val="ka-GE"/>
        </w:rPr>
        <w:t xml:space="preserve"> შეადგენდეს 45-60 კრედიტს</w:t>
      </w:r>
      <w:r w:rsidR="002943E9" w:rsidRPr="009B0EC2">
        <w:rPr>
          <w:rFonts w:ascii="Sylfaen" w:hAnsi="Sylfaen"/>
          <w:lang w:val="ka-GE"/>
        </w:rPr>
        <w:t xml:space="preserve"> (</w:t>
      </w:r>
      <w:r w:rsidRPr="009B0EC2">
        <w:rPr>
          <w:rFonts w:ascii="Sylfaen" w:hAnsi="Sylfaen"/>
          <w:lang w:val="ka-GE"/>
        </w:rPr>
        <w:t>სამეცნიერო-კვლევითი კომპონენტი არ იანგარიშება კრედიტებით</w:t>
      </w:r>
      <w:r w:rsidR="002943E9" w:rsidRPr="009B0EC2">
        <w:rPr>
          <w:rFonts w:ascii="Sylfaen" w:hAnsi="Sylfaen"/>
          <w:lang w:val="ka-GE"/>
        </w:rPr>
        <w:t>)</w:t>
      </w:r>
      <w:r w:rsidRPr="009B0EC2">
        <w:rPr>
          <w:rFonts w:ascii="Sylfaen" w:hAnsi="Sylfaen"/>
          <w:lang w:val="ka-GE"/>
        </w:rPr>
        <w:t>.</w:t>
      </w:r>
    </w:p>
    <w:p w14:paraId="68E214DB" w14:textId="449DCB54" w:rsidR="00566B87" w:rsidRPr="00542635" w:rsidRDefault="00234214" w:rsidP="00566B87">
      <w:pPr>
        <w:pStyle w:val="ListParagraph"/>
        <w:numPr>
          <w:ilvl w:val="1"/>
          <w:numId w:val="22"/>
        </w:numPr>
        <w:jc w:val="both"/>
        <w:rPr>
          <w:rFonts w:ascii="Sylfaen" w:hAnsi="Sylfaen"/>
          <w:lang w:val="ka-GE"/>
        </w:rPr>
      </w:pPr>
      <w:r w:rsidRPr="00542635">
        <w:rPr>
          <w:rFonts w:ascii="Sylfaen" w:hAnsi="Sylfaen"/>
          <w:lang w:val="ka-GE"/>
        </w:rPr>
        <w:t>ერთი აკადემიური წელი 2 სემესტრიანია და შეადგენს</w:t>
      </w:r>
      <w:r w:rsidR="00D53E62" w:rsidRPr="00542635">
        <w:rPr>
          <w:rFonts w:ascii="Sylfaen" w:hAnsi="Sylfaen"/>
          <w:lang w:val="ka-GE"/>
        </w:rPr>
        <w:t xml:space="preserve"> </w:t>
      </w:r>
      <w:r w:rsidR="00B11A65" w:rsidRPr="00542635">
        <w:rPr>
          <w:rFonts w:ascii="Sylfaen" w:hAnsi="Sylfaen"/>
        </w:rPr>
        <w:t>32</w:t>
      </w:r>
      <w:r w:rsidR="00B11A65" w:rsidRPr="00542635">
        <w:rPr>
          <w:rFonts w:ascii="Sylfaen" w:hAnsi="Sylfaen"/>
          <w:lang w:val="ka-GE"/>
        </w:rPr>
        <w:t xml:space="preserve"> </w:t>
      </w:r>
      <w:r w:rsidRPr="00542635">
        <w:rPr>
          <w:rFonts w:ascii="Sylfaen" w:hAnsi="Sylfaen"/>
          <w:lang w:val="ka-GE"/>
        </w:rPr>
        <w:t>კვირას. თითოეული სემესტრი, როგორც წესი მოიცავს</w:t>
      </w:r>
      <w:r w:rsidR="00D53E62" w:rsidRPr="00542635">
        <w:rPr>
          <w:rFonts w:ascii="Sylfaen" w:hAnsi="Sylfaen"/>
          <w:lang w:val="ka-GE"/>
        </w:rPr>
        <w:t xml:space="preserve"> </w:t>
      </w:r>
      <w:r w:rsidR="00B11A65" w:rsidRPr="00542635">
        <w:rPr>
          <w:rFonts w:ascii="Sylfaen" w:hAnsi="Sylfaen"/>
          <w:lang w:val="ka-GE"/>
        </w:rPr>
        <w:t>1</w:t>
      </w:r>
      <w:r w:rsidR="00B11A65" w:rsidRPr="00542635">
        <w:rPr>
          <w:rFonts w:ascii="Sylfaen" w:hAnsi="Sylfaen"/>
        </w:rPr>
        <w:t>6</w:t>
      </w:r>
      <w:r w:rsidR="00B11A65" w:rsidRPr="00542635">
        <w:rPr>
          <w:rFonts w:ascii="Sylfaen" w:hAnsi="Sylfaen"/>
          <w:lang w:val="ka-GE"/>
        </w:rPr>
        <w:t xml:space="preserve"> </w:t>
      </w:r>
      <w:r w:rsidRPr="00542635">
        <w:rPr>
          <w:rFonts w:ascii="Sylfaen" w:hAnsi="Sylfaen"/>
          <w:lang w:val="ka-GE"/>
        </w:rPr>
        <w:t>კვირას. ამათგან</w:t>
      </w:r>
      <w:r w:rsidR="00D53E62" w:rsidRPr="00542635">
        <w:rPr>
          <w:rFonts w:ascii="Sylfaen" w:hAnsi="Sylfaen"/>
          <w:lang w:val="ka-GE"/>
        </w:rPr>
        <w:t>: - 13</w:t>
      </w:r>
      <w:r w:rsidRPr="00542635">
        <w:rPr>
          <w:rFonts w:ascii="Sylfaen" w:hAnsi="Sylfaen"/>
          <w:lang w:val="ka-GE"/>
        </w:rPr>
        <w:t xml:space="preserve"> სალექციო კვირა,</w:t>
      </w:r>
      <w:r w:rsidR="00D53E62" w:rsidRPr="00542635">
        <w:rPr>
          <w:rFonts w:ascii="Sylfaen" w:hAnsi="Sylfaen"/>
          <w:lang w:val="ka-GE"/>
        </w:rPr>
        <w:t xml:space="preserve"> 2</w:t>
      </w:r>
      <w:r w:rsidRPr="00542635">
        <w:rPr>
          <w:rFonts w:ascii="Sylfaen" w:hAnsi="Sylfaen"/>
          <w:lang w:val="ka-GE"/>
        </w:rPr>
        <w:t xml:space="preserve"> დასკვნითი გამოცდის კვირა და ერთი დამატებითი დასკვნითი გამოცდის კვირა. დამატებით დასკვნითი გამოცდები უნდა დაინიშნოს დასკვნითი გამოცდის შედეგების გამოცხადებიდან არანაკლებ 5 დღეში. </w:t>
      </w:r>
      <w:r w:rsidR="00F42B31" w:rsidRPr="00542635">
        <w:rPr>
          <w:rFonts w:ascii="Sylfaen" w:hAnsi="Sylfaen"/>
          <w:lang w:val="ka-GE"/>
        </w:rPr>
        <w:t xml:space="preserve">პროგრამის სპეციფიკიდან გამომდინარე შესაძლოა დადგინდეს განსხვავებული კვირები. </w:t>
      </w:r>
    </w:p>
    <w:p w14:paraId="0557B902" w14:textId="0C0799F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ერთი კრედიტი უტოლდება სტუდენტის სასწავლო საქმიანობას (სტუდენტის დატვირთვას) 25 საათის განმავლობაში</w:t>
      </w:r>
      <w:r w:rsidR="007F512C" w:rsidRPr="009B0EC2">
        <w:rPr>
          <w:rFonts w:ascii="Sylfaen" w:hAnsi="Sylfaen"/>
          <w:lang w:val="ka-GE"/>
        </w:rPr>
        <w:t>, მედიცინის ერთსაფეხურიანი საგანმანათლებლო პროგრამის შემთხვევაში - 30 საათის განმავლობაში</w:t>
      </w:r>
      <w:r w:rsidRPr="009B0EC2">
        <w:rPr>
          <w:rFonts w:ascii="Sylfaen" w:hAnsi="Sylfaen"/>
          <w:lang w:val="ka-GE"/>
        </w:rPr>
        <w:t xml:space="preserve"> და მოიცავს, როგორც საკონტაქტო, ასევე დამოუკიდებელი მუშაობის საათებს. ერთი აკადემიური საათი უდრის ერთ ასტრონომიულ საათს. ერთი აკადემიური საათი მოიცავს: 50 წუთი სააუდიტორიო დრო + 10 წუთი შესვენება.</w:t>
      </w:r>
    </w:p>
    <w:p w14:paraId="11613F19"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კრედიტის გაანგარიშებისას არ უნდა იყოს გათვალისწინებული დამატებითი გამოცდისთვის (მომზადება, ჩაბარება, შეფასება) განსაზღვრული დრო, აგრეთვე საგანმანათლებლო პროგრამის კომპონენტის განმახორციელებელ პირთან საკონსულტაციო დრო.</w:t>
      </w:r>
    </w:p>
    <w:p w14:paraId="5ABE4C7D"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კრედიტის მიღება შესაძლებელია მხოლოდ სტუდენტის მიერ დაგეგმილი სწავლის შედეგების მიღწევის შემდეგ, რაც გამოიხატება მოქმედი კანონმდებლობით გათვალისწინებული ერთ-ერთი დადებითი შეფასებით.</w:t>
      </w:r>
    </w:p>
    <w:p w14:paraId="51895045" w14:textId="645A1ED8" w:rsidR="00234214" w:rsidRPr="009B0EC2" w:rsidRDefault="00234214" w:rsidP="00313297">
      <w:pPr>
        <w:pStyle w:val="ListParagraph"/>
        <w:numPr>
          <w:ilvl w:val="1"/>
          <w:numId w:val="22"/>
        </w:numPr>
        <w:jc w:val="both"/>
        <w:rPr>
          <w:rFonts w:ascii="Sylfaen" w:hAnsi="Sylfaen"/>
          <w:lang w:val="ka-GE"/>
        </w:rPr>
      </w:pPr>
      <w:r w:rsidRPr="009B0EC2">
        <w:rPr>
          <w:rFonts w:ascii="Sylfaen" w:hAnsi="Sylfaen"/>
          <w:lang w:val="ka-GE"/>
        </w:rPr>
        <w:t xml:space="preserve">აკადემიური წლის განმავლობაში სტუდენტის დატვირთვა შეადგენს საშუალოდ 60 კრედიტს. სემესტრში სტუდენტის დატვირთვა საშუალოდ შეადგენს 30 კრედიტს. სტუდენტის წლიური დატვირთვა შესაძლოა იყოს 60 კრედიტზე ნაკლები ან აღემატებოდეს 60 კრედიტს, მაგრამ არაუმეტეს 75  კრედიტისა. </w:t>
      </w:r>
      <w:r w:rsidR="00C0181C" w:rsidRPr="009B0EC2">
        <w:rPr>
          <w:rFonts w:ascii="Sylfaen" w:hAnsi="Sylfaen"/>
          <w:lang w:val="ka-GE"/>
        </w:rPr>
        <w:t xml:space="preserve">მედიცინის ერთსაფეხურიანი საგანმანათლებლო </w:t>
      </w:r>
      <w:r w:rsidR="00A1365B" w:rsidRPr="009B0EC2">
        <w:rPr>
          <w:rFonts w:ascii="Sylfaen" w:hAnsi="Sylfaen"/>
          <w:lang w:val="ka-GE"/>
        </w:rPr>
        <w:t xml:space="preserve"> პროგრამაზე სტუდენტის ინდივიდუალური სასწავლო პროგრამის თავისებურებების გათვალისწინებით, წელიწადში კრედიტების რაოდენობა შეიძლება იყოს 60-ზე ნაკლები ან მეტი, მაგრამ არა უმეტეს 75-ისა - ერთხელ მთელი სასწავლო პერიოდის (6 წელი) განმავლობაში.</w:t>
      </w:r>
    </w:p>
    <w:p w14:paraId="72D9A827" w14:textId="5611894A" w:rsidR="00A1365B" w:rsidRPr="009B0EC2" w:rsidRDefault="00F42B31" w:rsidP="00313297">
      <w:pPr>
        <w:pStyle w:val="ListParagraph"/>
        <w:numPr>
          <w:ilvl w:val="1"/>
          <w:numId w:val="22"/>
        </w:numPr>
        <w:jc w:val="both"/>
        <w:rPr>
          <w:rFonts w:ascii="Sylfaen" w:hAnsi="Sylfaen"/>
          <w:lang w:val="ka-GE"/>
        </w:rPr>
      </w:pPr>
      <w:r w:rsidRPr="009B0EC2">
        <w:rPr>
          <w:rFonts w:ascii="Sylfaen" w:hAnsi="Sylfaen"/>
          <w:lang w:val="ka-GE"/>
        </w:rPr>
        <w:t>საბაკალავრო</w:t>
      </w:r>
      <w:r w:rsidR="00066D30" w:rsidRPr="009B0EC2">
        <w:rPr>
          <w:rFonts w:ascii="Sylfaen" w:hAnsi="Sylfaen"/>
          <w:lang w:val="ka-GE"/>
        </w:rPr>
        <w:t>/</w:t>
      </w:r>
      <w:r w:rsidR="00C0181C" w:rsidRPr="009B0EC2">
        <w:rPr>
          <w:rFonts w:ascii="Sylfaen" w:hAnsi="Sylfaen"/>
          <w:lang w:val="ka-GE"/>
        </w:rPr>
        <w:t xml:space="preserve">მედიცინის ერთსაფეხურიანი საგანმანათლებლო </w:t>
      </w:r>
      <w:r w:rsidRPr="009B0EC2">
        <w:rPr>
          <w:rFonts w:ascii="Sylfaen" w:hAnsi="Sylfaen"/>
          <w:lang w:val="ka-GE"/>
        </w:rPr>
        <w:t xml:space="preserve"> პროგრამაზე დაუშვებელია არასრული დატვირთვით </w:t>
      </w:r>
      <w:r w:rsidR="00BC2B3E" w:rsidRPr="009B0EC2">
        <w:rPr>
          <w:rFonts w:ascii="Sylfaen" w:hAnsi="Sylfaen"/>
          <w:lang w:val="ka-GE"/>
        </w:rPr>
        <w:t xml:space="preserve">სწავლა-სწავლების </w:t>
      </w:r>
      <w:r w:rsidRPr="009B0EC2">
        <w:rPr>
          <w:rFonts w:ascii="Sylfaen" w:hAnsi="Sylfaen"/>
          <w:lang w:val="ka-GE"/>
        </w:rPr>
        <w:t xml:space="preserve">პროცესის განხორციელება, გარდა იმ შემთხვევისა თუ უნივერსიტეტი ვერ სთავაზობს </w:t>
      </w:r>
      <w:r w:rsidR="00457022" w:rsidRPr="009B0EC2">
        <w:rPr>
          <w:rFonts w:ascii="Sylfaen" w:hAnsi="Sylfaen"/>
          <w:lang w:val="ka-GE"/>
        </w:rPr>
        <w:t xml:space="preserve">სტუდენტს </w:t>
      </w:r>
      <w:r w:rsidRPr="009B0EC2">
        <w:rPr>
          <w:rFonts w:ascii="Sylfaen" w:hAnsi="Sylfaen"/>
          <w:lang w:val="ka-GE"/>
        </w:rPr>
        <w:t xml:space="preserve">შესაბამისი ოდენობის კრედიტებს და სტუდენტის ინტერესებს </w:t>
      </w:r>
      <w:r w:rsidR="00BC2B3E" w:rsidRPr="009B0EC2">
        <w:rPr>
          <w:rFonts w:ascii="Sylfaen" w:hAnsi="Sylfaen"/>
          <w:lang w:val="ka-GE"/>
        </w:rPr>
        <w:t xml:space="preserve">ექმნება </w:t>
      </w:r>
      <w:r w:rsidRPr="009B0EC2">
        <w:rPr>
          <w:rFonts w:ascii="Sylfaen" w:hAnsi="Sylfaen"/>
          <w:lang w:val="ka-GE"/>
        </w:rPr>
        <w:t>საფრთხე</w:t>
      </w:r>
      <w:r w:rsidR="00F441E8" w:rsidRPr="009B0EC2">
        <w:rPr>
          <w:rFonts w:ascii="Sylfaen" w:hAnsi="Sylfaen"/>
          <w:lang w:val="ka-GE"/>
        </w:rPr>
        <w:t xml:space="preserve"> ან როდესაც სტუდენტი დამატებით სემესტრშია და სწავლის </w:t>
      </w:r>
      <w:r w:rsidR="00F441E8" w:rsidRPr="009B0EC2">
        <w:rPr>
          <w:rFonts w:ascii="Sylfaen" w:hAnsi="Sylfaen"/>
          <w:lang w:val="ka-GE"/>
        </w:rPr>
        <w:lastRenderedPageBreak/>
        <w:t>დასრულებისთვის საჭირო მინიმალური კრედიტების მოსაგ</w:t>
      </w:r>
      <w:r w:rsidR="005328F3">
        <w:rPr>
          <w:rFonts w:ascii="Sylfaen" w:hAnsi="Sylfaen"/>
          <w:lang w:val="ka-GE"/>
        </w:rPr>
        <w:t>როვებლად</w:t>
      </w:r>
      <w:r w:rsidR="00F441E8" w:rsidRPr="009B0EC2">
        <w:rPr>
          <w:rFonts w:ascii="Sylfaen" w:hAnsi="Sylfaen"/>
          <w:lang w:val="ka-GE"/>
        </w:rPr>
        <w:t xml:space="preserve"> სჭირდება სტანდარტულ სემესტრულ 30 კრედიტზე ნაკლები კრედიტის გავლა</w:t>
      </w:r>
      <w:r w:rsidR="00EB7C90" w:rsidRPr="009B0EC2">
        <w:rPr>
          <w:rFonts w:ascii="Sylfaen" w:hAnsi="Sylfaen"/>
          <w:lang w:val="ka-GE"/>
        </w:rPr>
        <w:t>.</w:t>
      </w:r>
    </w:p>
    <w:p w14:paraId="1BD94062" w14:textId="08EA8EFB"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მაგისტრატურის საგანმანათლებლო პროგრამაზე, </w:t>
      </w:r>
      <w:r w:rsidR="00BC2B3E" w:rsidRPr="009B0EC2">
        <w:rPr>
          <w:rFonts w:ascii="Sylfaen" w:hAnsi="Sylfaen"/>
          <w:lang w:val="ka-GE"/>
        </w:rPr>
        <w:t>სწავლა-</w:t>
      </w:r>
      <w:r w:rsidRPr="009B0EC2">
        <w:rPr>
          <w:rFonts w:ascii="Sylfaen" w:hAnsi="Sylfaen"/>
          <w:lang w:val="ka-GE"/>
        </w:rPr>
        <w:t>სწავლების პროცესი შეიძლება განხორციელდეს არასრული დატვირთვით, რაც ნიშნავს სტუდენტის დატვირთვას კვირაში დამოუკიდებელი და საკონტაქტო საათების ჯამური მოცულობით არაუმეტეს 25 საათისა</w:t>
      </w:r>
      <w:r w:rsidR="006F172A" w:rsidRPr="009B0EC2">
        <w:rPr>
          <w:rFonts w:ascii="Sylfaen" w:hAnsi="Sylfaen"/>
          <w:lang w:val="ka-GE"/>
        </w:rPr>
        <w:t xml:space="preserve">. </w:t>
      </w:r>
      <w:r w:rsidRPr="009B0EC2">
        <w:rPr>
          <w:rFonts w:ascii="Sylfaen" w:hAnsi="Sylfaen"/>
          <w:lang w:val="ka-GE"/>
        </w:rPr>
        <w:t>არასრული დატვირთვისას ერთი აკადემიური წელი მოიცავს საშუალოდ 30 კრედიტს.</w:t>
      </w:r>
    </w:p>
    <w:p w14:paraId="7887B6DB" w14:textId="6884D26A"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სასწავლო კურსის ხელმძღვანელი, სასწავლო კურს წარმართავს</w:t>
      </w:r>
      <w:r w:rsidR="008A385E" w:rsidRPr="009B0EC2">
        <w:rPr>
          <w:rFonts w:ascii="Sylfaen" w:hAnsi="Sylfaen"/>
          <w:lang w:val="ka-GE"/>
        </w:rPr>
        <w:t xml:space="preserve"> სხვადასხვა ფორმატით, მათ შორის</w:t>
      </w:r>
      <w:r w:rsidRPr="009B0EC2">
        <w:rPr>
          <w:rFonts w:ascii="Sylfaen" w:hAnsi="Sylfaen"/>
          <w:lang w:val="ka-GE"/>
        </w:rPr>
        <w:t>: ლექცია, სამუშაო ჯგუფში მუშაობა, პრაქტიკული მუშაობა, სემინარი, ელექტრონული რესურსით სწავლება, ელექტრონული სწავლება და სხვ</w:t>
      </w:r>
      <w:r w:rsidR="00095CB2" w:rsidRPr="009B0EC2">
        <w:rPr>
          <w:rFonts w:ascii="Sylfaen" w:hAnsi="Sylfaen"/>
          <w:lang w:val="ka-GE"/>
        </w:rPr>
        <w:t>ა</w:t>
      </w:r>
      <w:r w:rsidR="008A385E" w:rsidRPr="009B0EC2">
        <w:rPr>
          <w:rFonts w:ascii="Sylfaen" w:hAnsi="Sylfaen"/>
          <w:lang w:val="ka-GE"/>
        </w:rPr>
        <w:t>.</w:t>
      </w:r>
    </w:p>
    <w:p w14:paraId="097EE5CD"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დატვირთვის კომპონენტების შერჩევა ხდება საგანმანათლებლო პროგრამის სპეციფიკიდან და უმაღლესი განათლების საფეხურიდან გამომდინარე.</w:t>
      </w:r>
    </w:p>
    <w:p w14:paraId="64428EDC" w14:textId="2291C64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სადოქტორო საგანმანათლებლო პროგრამაზე </w:t>
      </w:r>
      <w:r w:rsidR="00BC2B3E" w:rsidRPr="009B0EC2">
        <w:rPr>
          <w:rFonts w:ascii="Sylfaen" w:hAnsi="Sylfaen"/>
          <w:lang w:val="ka-GE"/>
        </w:rPr>
        <w:t>სწავლა-</w:t>
      </w:r>
      <w:r w:rsidRPr="009B0EC2">
        <w:rPr>
          <w:rFonts w:ascii="Sylfaen" w:hAnsi="Sylfaen"/>
          <w:lang w:val="ka-GE"/>
        </w:rPr>
        <w:t>სწავლების პროცესი და მასთან დაკავშირებული პროცედურები განისაზღვრება უნივერსიტეტის დოქტორანტურის დებულებით.</w:t>
      </w:r>
    </w:p>
    <w:p w14:paraId="686F8043" w14:textId="77777777" w:rsidR="00234214" w:rsidRPr="009B0EC2" w:rsidRDefault="00234214" w:rsidP="00234214">
      <w:pPr>
        <w:pStyle w:val="ListParagraph"/>
        <w:ind w:left="792"/>
        <w:jc w:val="both"/>
        <w:rPr>
          <w:rFonts w:ascii="Sylfaen" w:hAnsi="Sylfaen"/>
          <w:lang w:val="ka-GE"/>
        </w:rPr>
      </w:pPr>
    </w:p>
    <w:p w14:paraId="18986B3A" w14:textId="36F8C598" w:rsidR="00234214" w:rsidRPr="009B0EC2" w:rsidRDefault="00234214" w:rsidP="00234214">
      <w:pPr>
        <w:pStyle w:val="Heading2"/>
        <w:numPr>
          <w:ilvl w:val="0"/>
          <w:numId w:val="22"/>
        </w:numPr>
        <w:ind w:left="426"/>
        <w:rPr>
          <w:rFonts w:ascii="Sylfaen" w:hAnsi="Sylfaen"/>
          <w:b/>
          <w:color w:val="auto"/>
          <w:sz w:val="24"/>
          <w:lang w:val="ka-GE"/>
        </w:rPr>
      </w:pPr>
      <w:bookmarkStart w:id="18" w:name="_Toc185840331"/>
      <w:r w:rsidRPr="009B0EC2">
        <w:rPr>
          <w:rFonts w:ascii="Sylfaen" w:hAnsi="Sylfaen" w:cs="Sylfaen"/>
          <w:b/>
          <w:color w:val="auto"/>
          <w:sz w:val="24"/>
          <w:lang w:val="ka-GE"/>
        </w:rPr>
        <w:t>სწავლების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ენა</w:t>
      </w:r>
      <w:r w:rsidRPr="009B0EC2">
        <w:rPr>
          <w:rFonts w:ascii="Sylfaen" w:hAnsi="Sylfaen"/>
          <w:b/>
          <w:color w:val="auto"/>
          <w:sz w:val="24"/>
          <w:lang w:val="ka-GE"/>
        </w:rPr>
        <w:t xml:space="preserve"> </w:t>
      </w:r>
      <w:r w:rsidRPr="009B0EC2">
        <w:rPr>
          <w:rFonts w:ascii="Sylfaen" w:hAnsi="Sylfaen" w:cs="Sylfaen"/>
          <w:b/>
          <w:color w:val="auto"/>
          <w:sz w:val="24"/>
          <w:lang w:val="ka-GE"/>
        </w:rPr>
        <w:t>და</w:t>
      </w:r>
      <w:r w:rsidRPr="009B0EC2">
        <w:rPr>
          <w:rFonts w:ascii="Sylfaen" w:hAnsi="Sylfaen"/>
          <w:b/>
          <w:color w:val="auto"/>
          <w:sz w:val="24"/>
          <w:lang w:val="ka-GE"/>
        </w:rPr>
        <w:t xml:space="preserve"> </w:t>
      </w:r>
      <w:r w:rsidRPr="009B0EC2">
        <w:rPr>
          <w:rFonts w:ascii="Sylfaen" w:hAnsi="Sylfaen" w:cs="Sylfaen"/>
          <w:b/>
          <w:color w:val="auto"/>
          <w:sz w:val="24"/>
          <w:lang w:val="ka-GE"/>
        </w:rPr>
        <w:t>სასწავლო</w:t>
      </w:r>
      <w:r w:rsidRPr="009B0EC2">
        <w:rPr>
          <w:rFonts w:ascii="Sylfaen" w:hAnsi="Sylfaen"/>
          <w:b/>
          <w:color w:val="auto"/>
          <w:sz w:val="24"/>
          <w:lang w:val="ka-GE"/>
        </w:rPr>
        <w:t xml:space="preserve"> </w:t>
      </w:r>
      <w:r w:rsidRPr="009B0EC2">
        <w:rPr>
          <w:rFonts w:ascii="Sylfaen" w:hAnsi="Sylfaen" w:cs="Sylfaen"/>
          <w:b/>
          <w:color w:val="auto"/>
          <w:sz w:val="24"/>
          <w:lang w:val="ka-GE"/>
        </w:rPr>
        <w:t>ჯგუფები</w:t>
      </w:r>
      <w:bookmarkEnd w:id="18"/>
    </w:p>
    <w:p w14:paraId="2A563E3A" w14:textId="7A38686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უნივერსიტეტში სწავლების ენა არის ქართული. დასაშვებია უცხოურ ენაზე საგანმანათლებლო პროგრამის ცალკეული კომპონენტების შეთავაზება. საგანმანათლებლო პროგრამის მხოლოდ უცხოურ ენაზე წარმართვა დაშვებულია, თუ ეს გათვალისწინებულია საერთაშორისო ხელშეკრულებით ან შეთანხმებულია სამინისტროსთან.</w:t>
      </w:r>
    </w:p>
    <w:p w14:paraId="499E0CB7" w14:textId="42AE3E3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სასწავლო ჯგუფში სტუდენტთა რაოდენობა საშუალოდ შეადგენს 20-ს. კონკრეტული სასწავლო კურსის სპეციფიკის (მათ შორის ლექცია, სემინარი, პრაქტიკული მეცადინეობა თუ სხვა) გათვალისწინებით,  უნივერსიტეტის მიერ შეიძლება განისაზღვროს ჯგუფში სტუდენტთა განსხვავებული დასაშვები მაქსიმალური/მინიმალური რაოდენობა (ინფორმაცია წინასწარ იქნება ხელმისაწვდომი სტუდენტებისათვის). ამ რაოდენობის შევსების შემდეგ, უნივერსიტეტი უფლებამოსილია შეწყვიტოს სტუდენტთა რეგისტრაცია კონკრეტულ სასწავლო კურსზე ან გააგრძელოს რეგისტრაცია ახალ ჯგუფზე, ჯგუფის დადგენილი წესებით გახსნის პირობით. როგორც წესი, სასწავლო ჯგუფში ბაკალავრიატის საფეხურზე სტუდენტების მინიმალური რაოდენობა არ უნდა იყოს 10-ზე ნაკლები, მაგისტრატურისა და დოქტორანტურის საფეხურზე სტუდენტების მინიმალური რაოდენობა არ უნდა იყოს 5-ზე ნაკლები. როგორც  წესი, თუ სტუდენტთა რაოდენობა ნაკლებია  უნივერსიტეტის მიერ განსაზღვრულ მინიმალურ რაოდენობებზე, სასწავლო კურსის შესწავლა გადავადდება მომდევნო სემესტრ(ებ)ისთვის.</w:t>
      </w:r>
    </w:p>
    <w:p w14:paraId="369780D6" w14:textId="561FF07F" w:rsidR="00066D30" w:rsidRPr="009B0EC2" w:rsidRDefault="00C0181C" w:rsidP="00234214">
      <w:pPr>
        <w:pStyle w:val="ListParagraph"/>
        <w:numPr>
          <w:ilvl w:val="1"/>
          <w:numId w:val="22"/>
        </w:numPr>
        <w:jc w:val="both"/>
        <w:rPr>
          <w:rFonts w:ascii="Sylfaen" w:hAnsi="Sylfaen"/>
          <w:lang w:val="ka-GE"/>
        </w:rPr>
      </w:pPr>
      <w:r w:rsidRPr="009B0EC2">
        <w:rPr>
          <w:rFonts w:ascii="Sylfaen" w:hAnsi="Sylfaen"/>
          <w:lang w:val="ka-GE"/>
        </w:rPr>
        <w:t xml:space="preserve">მედიცინის ერთსაფეხურიანი საგანმანათლებლო </w:t>
      </w:r>
      <w:r w:rsidR="00066D30" w:rsidRPr="009B0EC2">
        <w:rPr>
          <w:rFonts w:ascii="Sylfaen" w:hAnsi="Sylfaen"/>
          <w:lang w:val="ka-GE"/>
        </w:rPr>
        <w:t>პროგრამა</w:t>
      </w:r>
      <w:r w:rsidR="00C8113E" w:rsidRPr="009B0EC2">
        <w:rPr>
          <w:rFonts w:ascii="Sylfaen" w:hAnsi="Sylfaen"/>
          <w:lang w:val="ka-GE"/>
        </w:rPr>
        <w:t>ზე საუნივერსიტეტო/სასწავლო კლინიკასა და/ან აფილირებულ კლინიკაში კლინიკური კომპონენტის გავლისას სტუდენტების მაქსიმალური რაოდენობა განისაზღვ</w:t>
      </w:r>
      <w:r w:rsidR="00AB17A5" w:rsidRPr="009B0EC2">
        <w:rPr>
          <w:rFonts w:ascii="Sylfaen" w:hAnsi="Sylfaen"/>
          <w:lang w:val="ka-GE"/>
        </w:rPr>
        <w:t>რ</w:t>
      </w:r>
      <w:r w:rsidR="00C8113E" w:rsidRPr="009B0EC2">
        <w:rPr>
          <w:rFonts w:ascii="Sylfaen" w:hAnsi="Sylfaen"/>
          <w:lang w:val="ka-GE"/>
        </w:rPr>
        <w:t>ება:</w:t>
      </w:r>
    </w:p>
    <w:p w14:paraId="07795479" w14:textId="1585334D" w:rsidR="00C8113E" w:rsidRPr="009B0EC2" w:rsidRDefault="00C8113E" w:rsidP="00C8113E">
      <w:pPr>
        <w:pStyle w:val="ListParagraph"/>
        <w:numPr>
          <w:ilvl w:val="2"/>
          <w:numId w:val="22"/>
        </w:numPr>
        <w:jc w:val="both"/>
        <w:rPr>
          <w:rFonts w:ascii="Sylfaen" w:hAnsi="Sylfaen"/>
          <w:lang w:val="ka-GE"/>
        </w:rPr>
      </w:pPr>
      <w:r w:rsidRPr="009B0EC2">
        <w:rPr>
          <w:rFonts w:ascii="Sylfaen" w:hAnsi="Sylfaen"/>
          <w:lang w:val="ka-GE"/>
        </w:rPr>
        <w:t>რეანიმაციის/ინტენსიური თერაპიის დეპარტამენტებში ერთ პაციენტზე არაუმეტეს 6 სტუდენტისა, ხოლო ყველა სხვა კლინიკურ დეპარტამენტში არაუმეტეს 10 სტუდენტისა;</w:t>
      </w:r>
    </w:p>
    <w:p w14:paraId="320DC2A7" w14:textId="439EA3E2" w:rsidR="00C8113E" w:rsidRPr="009B0EC2" w:rsidRDefault="00C8113E" w:rsidP="00C8113E">
      <w:pPr>
        <w:pStyle w:val="ListParagraph"/>
        <w:numPr>
          <w:ilvl w:val="2"/>
          <w:numId w:val="22"/>
        </w:numPr>
        <w:jc w:val="both"/>
        <w:rPr>
          <w:rFonts w:ascii="Sylfaen" w:hAnsi="Sylfaen"/>
          <w:lang w:val="ka-GE"/>
        </w:rPr>
      </w:pPr>
      <w:r w:rsidRPr="009B0EC2">
        <w:rPr>
          <w:rFonts w:ascii="Sylfaen" w:hAnsi="Sylfaen"/>
          <w:lang w:val="ka-GE"/>
        </w:rPr>
        <w:lastRenderedPageBreak/>
        <w:t>ლაბორატორიულ მეცადინეობებზე/კლინიკური უნარ-ჩვევების სწავლების სიმულაციურ ცენტრში სტუდენტების მაქსიმალური რაოდენობა განისაზღვრება 10 სტუდენტით;</w:t>
      </w:r>
    </w:p>
    <w:p w14:paraId="3801DEFB" w14:textId="134E453B" w:rsidR="00C8113E" w:rsidRPr="009B0EC2" w:rsidRDefault="00C8113E" w:rsidP="00C8113E">
      <w:pPr>
        <w:pStyle w:val="ListParagraph"/>
        <w:numPr>
          <w:ilvl w:val="2"/>
          <w:numId w:val="22"/>
        </w:numPr>
        <w:jc w:val="both"/>
        <w:rPr>
          <w:rFonts w:ascii="Sylfaen" w:hAnsi="Sylfaen"/>
          <w:lang w:val="ka-GE"/>
        </w:rPr>
      </w:pPr>
      <w:r w:rsidRPr="009B0EC2">
        <w:rPr>
          <w:rFonts w:ascii="Sylfaen" w:hAnsi="Sylfaen"/>
          <w:lang w:val="ka-GE"/>
        </w:rPr>
        <w:t>სემინარებზე სტუდენტების მაქსიმალური რაოდენობა განისაზღვრება 15 სტუდენტით;</w:t>
      </w:r>
    </w:p>
    <w:p w14:paraId="3CC2A49A" w14:textId="798DA760" w:rsidR="00C8113E" w:rsidRPr="009B0EC2" w:rsidRDefault="00C8113E" w:rsidP="00C8113E">
      <w:pPr>
        <w:pStyle w:val="ListParagraph"/>
        <w:numPr>
          <w:ilvl w:val="2"/>
          <w:numId w:val="22"/>
        </w:numPr>
        <w:jc w:val="both"/>
        <w:rPr>
          <w:rFonts w:ascii="Sylfaen" w:hAnsi="Sylfaen"/>
          <w:lang w:val="ka-GE"/>
        </w:rPr>
      </w:pPr>
      <w:r w:rsidRPr="009B0EC2">
        <w:rPr>
          <w:rFonts w:ascii="Sylfaen" w:hAnsi="Sylfaen"/>
        </w:rPr>
        <w:t>PBL/CBL</w:t>
      </w:r>
      <w:r w:rsidRPr="009B0EC2">
        <w:rPr>
          <w:rFonts w:ascii="Sylfaen" w:hAnsi="Sylfaen"/>
          <w:lang w:val="ka-GE"/>
        </w:rPr>
        <w:t xml:space="preserve"> მეცადინეობებზე სტუდენტების მაქსიმალური რაოდენობა განისაზღვრება 10 სტუდენტით.</w:t>
      </w:r>
    </w:p>
    <w:p w14:paraId="4F5A938F" w14:textId="58338ECD"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სასწავლო ჯგუფის</w:t>
      </w:r>
      <w:r w:rsidR="001C64CA" w:rsidRPr="009B0EC2">
        <w:rPr>
          <w:rFonts w:ascii="Sylfaen" w:hAnsi="Sylfaen"/>
          <w:lang w:val="ka-GE"/>
        </w:rPr>
        <w:t>/საგნის</w:t>
      </w:r>
      <w:r w:rsidRPr="009B0EC2">
        <w:rPr>
          <w:rFonts w:ascii="Sylfaen" w:hAnsi="Sylfaen"/>
          <w:lang w:val="ka-GE"/>
        </w:rPr>
        <w:t xml:space="preserve"> შეცვლა დასაშვებია სწავლის დაწყებიდან ორი კვირის ვადაში. სტუდენტი უფლებამოსილია, ჯგუფის</w:t>
      </w:r>
      <w:r w:rsidR="001C64CA" w:rsidRPr="009B0EC2">
        <w:rPr>
          <w:rFonts w:ascii="Sylfaen" w:hAnsi="Sylfaen"/>
          <w:lang w:val="ka-GE"/>
        </w:rPr>
        <w:t>/საგნის</w:t>
      </w:r>
      <w:r w:rsidRPr="009B0EC2">
        <w:rPr>
          <w:rFonts w:ascii="Sylfaen" w:hAnsi="Sylfaen"/>
          <w:lang w:val="ka-GE"/>
        </w:rPr>
        <w:t xml:space="preserve"> შეცვლის მოთხოვნით </w:t>
      </w:r>
      <w:r w:rsidR="001C64CA" w:rsidRPr="009B0EC2">
        <w:rPr>
          <w:rFonts w:ascii="Sylfaen" w:hAnsi="Sylfaen"/>
          <w:lang w:val="ka-GE"/>
        </w:rPr>
        <w:t>განცხადებით მიმართოს ფაკულტეტს.</w:t>
      </w:r>
      <w:r w:rsidRPr="009B0EC2">
        <w:rPr>
          <w:rFonts w:ascii="Sylfaen" w:hAnsi="Sylfaen"/>
          <w:lang w:val="ka-GE"/>
        </w:rPr>
        <w:t xml:space="preserve"> სტუდენტმა განცხადებაში უნდა მიუთითოს საპატიო მიზეზი</w:t>
      </w:r>
      <w:r w:rsidR="001C64CA" w:rsidRPr="009B0EC2">
        <w:rPr>
          <w:rFonts w:ascii="Sylfaen" w:hAnsi="Sylfaen"/>
          <w:lang w:val="ka-GE"/>
        </w:rPr>
        <w:t>,</w:t>
      </w:r>
      <w:r w:rsidRPr="009B0EC2">
        <w:rPr>
          <w:rFonts w:ascii="Sylfaen" w:hAnsi="Sylfaen"/>
          <w:lang w:val="ka-GE"/>
        </w:rPr>
        <w:t xml:space="preserve"> თუ რის გამო ითხოვს ჯგუფის შეცვლას და არსებობის შემთხვევაში დაურთოს შესაბამისი ცნობა.</w:t>
      </w:r>
    </w:p>
    <w:p w14:paraId="60DBAEF0" w14:textId="279C41C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 სასწავლო პროცესის მართვის სამსახურის უფროსი განცხადების მიღებიდან ერთი კვირის ვადაში განიხილავს მას და მიიღებს შესაბამის გადაწყვეტილებას. უ</w:t>
      </w:r>
      <w:r w:rsidR="0067138C" w:rsidRPr="009B0EC2">
        <w:rPr>
          <w:rFonts w:ascii="Sylfaen" w:hAnsi="Sylfaen"/>
          <w:lang w:val="ka-GE"/>
        </w:rPr>
        <w:t>ა</w:t>
      </w:r>
      <w:r w:rsidRPr="009B0EC2">
        <w:rPr>
          <w:rFonts w:ascii="Sylfaen" w:hAnsi="Sylfaen"/>
          <w:lang w:val="ka-GE"/>
        </w:rPr>
        <w:t xml:space="preserve">რყოფითი გადაწყვეტილების მიღების შემთხვევაში </w:t>
      </w:r>
      <w:r w:rsidR="008A385E" w:rsidRPr="009B0EC2">
        <w:rPr>
          <w:rFonts w:ascii="Sylfaen" w:hAnsi="Sylfaen"/>
          <w:lang w:val="ka-GE"/>
        </w:rPr>
        <w:t xml:space="preserve">სტუდენტის მოთხოვნის საფუძველზე </w:t>
      </w:r>
      <w:r w:rsidRPr="009B0EC2">
        <w:rPr>
          <w:rFonts w:ascii="Sylfaen" w:hAnsi="Sylfaen"/>
          <w:lang w:val="ka-GE"/>
        </w:rPr>
        <w:t>სასწავლო პროცესის მართვის სამსახურის უფროსი ვალდებულია დასაბუთებული გადაწყვეტილება აცნობოს სტუდენტს.</w:t>
      </w:r>
    </w:p>
    <w:p w14:paraId="66D30CCB" w14:textId="77777777" w:rsidR="00234214" w:rsidRPr="009B0EC2" w:rsidRDefault="00234214" w:rsidP="00234214">
      <w:pPr>
        <w:pStyle w:val="ListParagraph"/>
        <w:ind w:left="792"/>
        <w:jc w:val="both"/>
        <w:rPr>
          <w:rFonts w:ascii="Sylfaen" w:hAnsi="Sylfaen"/>
          <w:lang w:val="ka-GE"/>
        </w:rPr>
      </w:pPr>
    </w:p>
    <w:p w14:paraId="499EBF42" w14:textId="41F40030" w:rsidR="00234214" w:rsidRPr="009B0EC2" w:rsidRDefault="00234214" w:rsidP="00234214">
      <w:pPr>
        <w:pStyle w:val="Heading2"/>
        <w:numPr>
          <w:ilvl w:val="0"/>
          <w:numId w:val="22"/>
        </w:numPr>
        <w:ind w:left="426"/>
        <w:rPr>
          <w:rFonts w:ascii="Sylfaen" w:hAnsi="Sylfaen"/>
          <w:b/>
          <w:color w:val="auto"/>
          <w:sz w:val="24"/>
          <w:lang w:val="ka-GE"/>
        </w:rPr>
      </w:pPr>
      <w:bookmarkStart w:id="19" w:name="_Toc185840332"/>
      <w:r w:rsidRPr="009B0EC2">
        <w:rPr>
          <w:rFonts w:ascii="Sylfaen" w:hAnsi="Sylfaen" w:cs="Sylfaen"/>
          <w:b/>
          <w:color w:val="auto"/>
          <w:sz w:val="24"/>
          <w:lang w:val="ka-GE"/>
        </w:rPr>
        <w:t>საგანმანათლებლო</w:t>
      </w:r>
      <w:r w:rsidRPr="009B0EC2">
        <w:rPr>
          <w:rFonts w:ascii="Sylfaen" w:hAnsi="Sylfaen"/>
          <w:b/>
          <w:color w:val="auto"/>
          <w:sz w:val="24"/>
          <w:lang w:val="ka-GE"/>
        </w:rPr>
        <w:t xml:space="preserve"> </w:t>
      </w:r>
      <w:r w:rsidRPr="009B0EC2">
        <w:rPr>
          <w:rFonts w:ascii="Sylfaen" w:hAnsi="Sylfaen" w:cs="Sylfaen"/>
          <w:b/>
          <w:color w:val="auto"/>
          <w:sz w:val="24"/>
          <w:lang w:val="ka-GE"/>
        </w:rPr>
        <w:t>პროგრამის</w:t>
      </w:r>
      <w:r w:rsidRPr="009B0EC2">
        <w:rPr>
          <w:rFonts w:ascii="Sylfaen" w:hAnsi="Sylfaen"/>
          <w:b/>
          <w:color w:val="auto"/>
          <w:sz w:val="24"/>
          <w:lang w:val="ka-GE"/>
        </w:rPr>
        <w:t xml:space="preserve">, </w:t>
      </w:r>
      <w:r w:rsidRPr="009B0EC2">
        <w:rPr>
          <w:rFonts w:ascii="Sylfaen" w:hAnsi="Sylfaen" w:cs="Sylfaen"/>
          <w:b/>
          <w:color w:val="auto"/>
          <w:sz w:val="24"/>
          <w:lang w:val="ka-GE"/>
        </w:rPr>
        <w:t>სასწავლო</w:t>
      </w:r>
      <w:r w:rsidRPr="009B0EC2">
        <w:rPr>
          <w:rFonts w:ascii="Sylfaen" w:hAnsi="Sylfaen"/>
          <w:b/>
          <w:color w:val="auto"/>
          <w:sz w:val="24"/>
          <w:lang w:val="ka-GE"/>
        </w:rPr>
        <w:t xml:space="preserve"> </w:t>
      </w:r>
      <w:r w:rsidRPr="009B0EC2">
        <w:rPr>
          <w:rFonts w:ascii="Sylfaen" w:hAnsi="Sylfaen" w:cs="Sylfaen"/>
          <w:b/>
          <w:color w:val="auto"/>
          <w:sz w:val="24"/>
          <w:lang w:val="ka-GE"/>
        </w:rPr>
        <w:t>კურსის</w:t>
      </w:r>
      <w:r w:rsidRPr="009B0EC2">
        <w:rPr>
          <w:rFonts w:ascii="Sylfaen" w:hAnsi="Sylfaen"/>
          <w:b/>
          <w:color w:val="auto"/>
          <w:sz w:val="24"/>
          <w:lang w:val="ka-GE"/>
        </w:rPr>
        <w:t xml:space="preserve"> </w:t>
      </w:r>
      <w:r w:rsidRPr="009B0EC2">
        <w:rPr>
          <w:rFonts w:ascii="Sylfaen" w:hAnsi="Sylfaen" w:cs="Sylfaen"/>
          <w:b/>
          <w:color w:val="auto"/>
          <w:sz w:val="24"/>
          <w:lang w:val="ka-GE"/>
        </w:rPr>
        <w:t>ლექტორისა</w:t>
      </w:r>
      <w:r w:rsidRPr="009B0EC2">
        <w:rPr>
          <w:rFonts w:ascii="Sylfaen" w:hAnsi="Sylfaen"/>
          <w:b/>
          <w:color w:val="auto"/>
          <w:sz w:val="24"/>
          <w:lang w:val="ka-GE"/>
        </w:rPr>
        <w:t xml:space="preserve"> </w:t>
      </w:r>
      <w:r w:rsidRPr="009B0EC2">
        <w:rPr>
          <w:rFonts w:ascii="Sylfaen" w:hAnsi="Sylfaen" w:cs="Sylfaen"/>
          <w:b/>
          <w:color w:val="auto"/>
          <w:sz w:val="24"/>
          <w:lang w:val="ka-GE"/>
        </w:rPr>
        <w:t>და</w:t>
      </w:r>
      <w:r w:rsidRPr="009B0EC2">
        <w:rPr>
          <w:rFonts w:ascii="Sylfaen" w:hAnsi="Sylfaen"/>
          <w:b/>
          <w:color w:val="auto"/>
          <w:sz w:val="24"/>
          <w:lang w:val="ka-GE"/>
        </w:rPr>
        <w:t xml:space="preserve"> </w:t>
      </w:r>
      <w:r w:rsidRPr="009B0EC2">
        <w:rPr>
          <w:rFonts w:ascii="Sylfaen" w:hAnsi="Sylfaen" w:cs="Sylfaen"/>
          <w:b/>
          <w:color w:val="auto"/>
          <w:sz w:val="24"/>
          <w:lang w:val="ka-GE"/>
        </w:rPr>
        <w:t>გარემოს</w:t>
      </w:r>
      <w:r w:rsidRPr="009B0EC2">
        <w:rPr>
          <w:rFonts w:ascii="Sylfaen" w:hAnsi="Sylfaen"/>
          <w:b/>
          <w:color w:val="auto"/>
          <w:sz w:val="24"/>
          <w:lang w:val="ka-GE"/>
        </w:rPr>
        <w:t xml:space="preserve"> </w:t>
      </w:r>
      <w:r w:rsidRPr="009B0EC2">
        <w:rPr>
          <w:rFonts w:ascii="Sylfaen" w:hAnsi="Sylfaen" w:cs="Sylfaen"/>
          <w:b/>
          <w:color w:val="auto"/>
          <w:sz w:val="24"/>
          <w:lang w:val="ka-GE"/>
        </w:rPr>
        <w:t>შეფასება</w:t>
      </w:r>
      <w:bookmarkEnd w:id="19"/>
    </w:p>
    <w:p w14:paraId="6A1C15F3"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უნივერსიტეტში მოქმედებს ხარისხის უზრუნველყოფის შიდა მექანიზმები, რაც გულისხმობს სტუდენტის მხრიდან საგანმანათლებლო პროგრამის, სასწავლო კურსის ლექტორის, სასწავლო გარემოსა და სამეცნიერო-კვლევითი კომპონენტის შეფასებას.</w:t>
      </w:r>
    </w:p>
    <w:p w14:paraId="5282F659" w14:textId="23F586DE"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შეფასების ფორმები </w:t>
      </w:r>
      <w:r w:rsidR="0067138C" w:rsidRPr="009B0EC2">
        <w:rPr>
          <w:rFonts w:ascii="Sylfaen" w:hAnsi="Sylfaen"/>
          <w:lang w:val="ka-GE"/>
        </w:rPr>
        <w:t xml:space="preserve">საჭიროების მიხედვით </w:t>
      </w:r>
      <w:r w:rsidRPr="009B0EC2">
        <w:rPr>
          <w:rFonts w:ascii="Sylfaen" w:hAnsi="Sylfaen"/>
          <w:lang w:val="ka-GE"/>
        </w:rPr>
        <w:t>ელექტრონული სახით ყოველი სემესტრის</w:t>
      </w:r>
      <w:r w:rsidR="0067138C" w:rsidRPr="009B0EC2">
        <w:rPr>
          <w:rFonts w:ascii="Sylfaen" w:hAnsi="Sylfaen"/>
          <w:lang w:val="ka-GE"/>
        </w:rPr>
        <w:t xml:space="preserve"> ან/და წლის</w:t>
      </w:r>
      <w:r w:rsidRPr="009B0EC2">
        <w:rPr>
          <w:rFonts w:ascii="Sylfaen" w:hAnsi="Sylfaen"/>
          <w:lang w:val="ka-GE"/>
        </w:rPr>
        <w:t xml:space="preserve"> ბოლოს იგზავნება სტუდენტებთან.</w:t>
      </w:r>
    </w:p>
    <w:p w14:paraId="0531A3D4" w14:textId="4CFA344D" w:rsidR="00234214" w:rsidRPr="009B0EC2" w:rsidRDefault="007E0ECC" w:rsidP="00234214">
      <w:pPr>
        <w:pStyle w:val="ListParagraph"/>
        <w:numPr>
          <w:ilvl w:val="1"/>
          <w:numId w:val="22"/>
        </w:numPr>
        <w:jc w:val="both"/>
        <w:rPr>
          <w:rFonts w:ascii="Sylfaen" w:hAnsi="Sylfaen"/>
          <w:lang w:val="ka-GE"/>
        </w:rPr>
      </w:pPr>
      <w:r w:rsidRPr="009B0EC2">
        <w:rPr>
          <w:rFonts w:ascii="Sylfaen" w:hAnsi="Sylfaen"/>
          <w:lang w:val="ka-GE"/>
        </w:rPr>
        <w:t>შედეგებს აანალიზებს</w:t>
      </w:r>
      <w:r w:rsidR="00234214" w:rsidRPr="009B0EC2">
        <w:rPr>
          <w:rFonts w:ascii="Sylfaen" w:hAnsi="Sylfaen"/>
          <w:lang w:val="ka-GE"/>
        </w:rPr>
        <w:t xml:space="preserve"> უნივერსიტეტის ხარისხის მართვის სამსახური</w:t>
      </w:r>
      <w:r w:rsidR="00881DDB" w:rsidRPr="009B0EC2">
        <w:rPr>
          <w:rFonts w:ascii="Sylfaen" w:hAnsi="Sylfaen"/>
          <w:lang w:val="ka-GE"/>
        </w:rPr>
        <w:t xml:space="preserve"> და</w:t>
      </w:r>
      <w:r w:rsidR="00234214" w:rsidRPr="009B0EC2">
        <w:rPr>
          <w:rFonts w:ascii="Sylfaen" w:hAnsi="Sylfaen"/>
          <w:lang w:val="ka-GE"/>
        </w:rPr>
        <w:t xml:space="preserve"> წარუდგენს აკადემიურ საბჭოს, სადაც გამოვლენილ</w:t>
      </w:r>
      <w:r w:rsidR="009E68DC" w:rsidRPr="009B0EC2">
        <w:rPr>
          <w:rFonts w:ascii="Sylfaen" w:hAnsi="Sylfaen"/>
          <w:lang w:val="ka-GE"/>
        </w:rPr>
        <w:t>ი</w:t>
      </w:r>
      <w:r w:rsidR="00234214" w:rsidRPr="009B0EC2">
        <w:rPr>
          <w:rFonts w:ascii="Sylfaen" w:hAnsi="Sylfaen"/>
          <w:lang w:val="ka-GE"/>
        </w:rPr>
        <w:t xml:space="preserve"> </w:t>
      </w:r>
      <w:r w:rsidR="0067138C" w:rsidRPr="009B0EC2">
        <w:rPr>
          <w:rFonts w:ascii="Sylfaen" w:hAnsi="Sylfaen"/>
          <w:lang w:val="ka-GE"/>
        </w:rPr>
        <w:t>გასაუმჯობესებელ</w:t>
      </w:r>
      <w:r w:rsidRPr="009B0EC2">
        <w:rPr>
          <w:rFonts w:ascii="Sylfaen" w:hAnsi="Sylfaen"/>
          <w:lang w:val="ka-GE"/>
        </w:rPr>
        <w:t>ი</w:t>
      </w:r>
      <w:r w:rsidR="0067138C" w:rsidRPr="009B0EC2">
        <w:rPr>
          <w:rFonts w:ascii="Sylfaen" w:hAnsi="Sylfaen"/>
          <w:lang w:val="ka-GE"/>
        </w:rPr>
        <w:t xml:space="preserve"> </w:t>
      </w:r>
      <w:r w:rsidR="00234214" w:rsidRPr="009B0EC2">
        <w:rPr>
          <w:rFonts w:ascii="Sylfaen" w:hAnsi="Sylfaen"/>
          <w:lang w:val="ka-GE"/>
        </w:rPr>
        <w:t>მხარეებ</w:t>
      </w:r>
      <w:r w:rsidRPr="009B0EC2">
        <w:rPr>
          <w:rFonts w:ascii="Sylfaen" w:hAnsi="Sylfaen"/>
          <w:lang w:val="ka-GE"/>
        </w:rPr>
        <w:t>ის გათვალისწინებით</w:t>
      </w:r>
      <w:r w:rsidR="009E68DC" w:rsidRPr="009B0EC2">
        <w:rPr>
          <w:rFonts w:ascii="Sylfaen" w:hAnsi="Sylfaen"/>
          <w:lang w:val="ka-GE"/>
        </w:rPr>
        <w:t xml:space="preserve"> დგება </w:t>
      </w:r>
      <w:r w:rsidR="00234214" w:rsidRPr="009B0EC2">
        <w:rPr>
          <w:rFonts w:ascii="Sylfaen" w:hAnsi="Sylfaen"/>
          <w:lang w:val="ka-GE"/>
        </w:rPr>
        <w:t xml:space="preserve">სამოქმედო გეგმა. </w:t>
      </w:r>
    </w:p>
    <w:p w14:paraId="5C66BA48" w14:textId="77777777" w:rsidR="00234214" w:rsidRPr="009B0EC2" w:rsidRDefault="00234214" w:rsidP="00234214">
      <w:pPr>
        <w:pStyle w:val="ListParagraph"/>
        <w:ind w:left="792"/>
        <w:jc w:val="both"/>
        <w:rPr>
          <w:rFonts w:ascii="Sylfaen" w:hAnsi="Sylfaen"/>
          <w:lang w:val="ka-GE"/>
        </w:rPr>
      </w:pPr>
    </w:p>
    <w:p w14:paraId="6C0533D2" w14:textId="651399DF" w:rsidR="00234214" w:rsidRPr="009B0EC2" w:rsidRDefault="00234214" w:rsidP="00234214">
      <w:pPr>
        <w:pStyle w:val="Heading2"/>
        <w:numPr>
          <w:ilvl w:val="0"/>
          <w:numId w:val="22"/>
        </w:numPr>
        <w:ind w:left="426"/>
        <w:rPr>
          <w:rFonts w:ascii="Sylfaen" w:hAnsi="Sylfaen"/>
          <w:b/>
          <w:color w:val="auto"/>
          <w:sz w:val="24"/>
          <w:lang w:val="ka-GE"/>
        </w:rPr>
      </w:pPr>
      <w:bookmarkStart w:id="20" w:name="_Toc185840333"/>
      <w:r w:rsidRPr="009B0EC2">
        <w:rPr>
          <w:rFonts w:ascii="Sylfaen" w:hAnsi="Sylfaen" w:cs="Sylfaen"/>
          <w:b/>
          <w:color w:val="auto"/>
          <w:sz w:val="24"/>
          <w:lang w:val="ka-GE"/>
        </w:rPr>
        <w:t>საგანმანათლებლო</w:t>
      </w:r>
      <w:r w:rsidRPr="009B0EC2">
        <w:rPr>
          <w:rFonts w:ascii="Sylfaen" w:hAnsi="Sylfaen"/>
          <w:b/>
          <w:color w:val="auto"/>
          <w:sz w:val="24"/>
          <w:lang w:val="ka-GE"/>
        </w:rPr>
        <w:t xml:space="preserve"> </w:t>
      </w:r>
      <w:r w:rsidRPr="009B0EC2">
        <w:rPr>
          <w:rFonts w:ascii="Sylfaen" w:hAnsi="Sylfaen" w:cs="Sylfaen"/>
          <w:b/>
          <w:color w:val="auto"/>
          <w:sz w:val="24"/>
          <w:lang w:val="ka-GE"/>
        </w:rPr>
        <w:t>პროგრამის</w:t>
      </w:r>
      <w:r w:rsidRPr="009B0EC2">
        <w:rPr>
          <w:rFonts w:ascii="Sylfaen" w:hAnsi="Sylfaen"/>
          <w:b/>
          <w:color w:val="auto"/>
          <w:sz w:val="24"/>
          <w:lang w:val="ka-GE"/>
        </w:rPr>
        <w:t xml:space="preserve"> </w:t>
      </w:r>
      <w:r w:rsidRPr="009B0EC2">
        <w:rPr>
          <w:rFonts w:ascii="Sylfaen" w:hAnsi="Sylfaen" w:cs="Sylfaen"/>
          <w:b/>
          <w:color w:val="auto"/>
          <w:sz w:val="24"/>
          <w:lang w:val="ka-GE"/>
        </w:rPr>
        <w:t>შეცვლა</w:t>
      </w:r>
      <w:r w:rsidRPr="009B0EC2">
        <w:rPr>
          <w:rFonts w:ascii="Sylfaen" w:hAnsi="Sylfaen"/>
          <w:b/>
          <w:color w:val="auto"/>
          <w:sz w:val="24"/>
          <w:lang w:val="ka-GE"/>
        </w:rPr>
        <w:t xml:space="preserve"> </w:t>
      </w:r>
      <w:r w:rsidRPr="009B0EC2">
        <w:rPr>
          <w:rFonts w:ascii="Sylfaen" w:hAnsi="Sylfaen" w:cs="Sylfaen"/>
          <w:b/>
          <w:color w:val="auto"/>
          <w:sz w:val="24"/>
          <w:lang w:val="ka-GE"/>
        </w:rPr>
        <w:t>ან</w:t>
      </w:r>
      <w:r w:rsidRPr="009B0EC2">
        <w:rPr>
          <w:rFonts w:ascii="Sylfaen" w:hAnsi="Sylfaen"/>
          <w:b/>
          <w:color w:val="auto"/>
          <w:sz w:val="24"/>
          <w:lang w:val="ka-GE"/>
        </w:rPr>
        <w:t xml:space="preserve"> </w:t>
      </w:r>
      <w:r w:rsidRPr="009B0EC2">
        <w:rPr>
          <w:rFonts w:ascii="Sylfaen" w:hAnsi="Sylfaen" w:cs="Sylfaen"/>
          <w:b/>
          <w:color w:val="auto"/>
          <w:sz w:val="24"/>
          <w:lang w:val="ka-GE"/>
        </w:rPr>
        <w:t>გაუქმება</w:t>
      </w:r>
      <w:bookmarkEnd w:id="20"/>
    </w:p>
    <w:p w14:paraId="1EA1ED10"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საგანმანათლებლო პროგრამის შეცვლის ან გაუქმების შესახებ გადაწყვეტილების მიღების შემთხვევაში უნივერსიტეტი უზრუნველყოფს სტუდენტების წინასწარ ინფორმირებას აღნიშნულის შესახებ.</w:t>
      </w:r>
    </w:p>
    <w:p w14:paraId="45103656" w14:textId="4F753269"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უნივერსიტეტმა შეიძლება მიიღოს გადაწყვეტილება მოდიფიცირების გზით განათლების ერთი და იმავე საფეხურისა და მომიჯნავე მიმართულების/სპეციალობის/სპეციალიზაციის მოქმედი საგანმანათლებლო პროგრამების გაერთიანების შესახებ. გაერთიანებული (მოდიფიცირებული) საგანმანათლებლო პროგრამა უნდა </w:t>
      </w:r>
      <w:r w:rsidR="0067138C" w:rsidRPr="009B0EC2">
        <w:rPr>
          <w:rFonts w:ascii="Sylfaen" w:hAnsi="Sylfaen"/>
          <w:lang w:val="ka-GE"/>
        </w:rPr>
        <w:t xml:space="preserve">უზრუნველყოფდეს </w:t>
      </w:r>
      <w:r w:rsidRPr="009B0EC2">
        <w:rPr>
          <w:rFonts w:ascii="Sylfaen" w:hAnsi="Sylfaen"/>
          <w:lang w:val="ka-GE"/>
        </w:rPr>
        <w:t>სტუდენტების მიერ უკვე მიღებული კრედიტების აღიარების შესაძლებლობას.</w:t>
      </w:r>
    </w:p>
    <w:p w14:paraId="1A014B93" w14:textId="6A88BF86"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შესაცვლელი/გასაუქმებელი საგანმანათლებლო პროგრამის სტუდენტს უფლება აქვს: სწავლა გააგრძელოს უნივერსიტეტში განათლების იმავე საფეხურის ანალოგიურ ან მომიჯნავე მიმართულების/სპეციალობის/სპეციალიზაციის ან სხვა საგანმანათლებლო პროგრამაზე (უნივერსიტეტში ასეთი პროგრამის არსებობის </w:t>
      </w:r>
      <w:r w:rsidRPr="009B0EC2">
        <w:rPr>
          <w:rFonts w:ascii="Sylfaen" w:hAnsi="Sylfaen"/>
          <w:lang w:val="ka-GE"/>
        </w:rPr>
        <w:lastRenderedPageBreak/>
        <w:t xml:space="preserve">შემთხვევაში), სწავლა განაგრძოს შეცვლილი საგანმანათლებლო პროგრამით ან </w:t>
      </w:r>
      <w:r w:rsidR="007E0ECC" w:rsidRPr="009B0EC2">
        <w:rPr>
          <w:rFonts w:ascii="Sylfaen" w:hAnsi="Sylfaen"/>
          <w:lang w:val="ka-GE"/>
        </w:rPr>
        <w:t xml:space="preserve">აირჩიოს </w:t>
      </w:r>
      <w:r w:rsidRPr="009B0EC2">
        <w:rPr>
          <w:rFonts w:ascii="Sylfaen" w:hAnsi="Sylfaen"/>
          <w:lang w:val="ka-GE"/>
        </w:rPr>
        <w:t xml:space="preserve">მისთვის სასურველი საგანმანათლებლო </w:t>
      </w:r>
      <w:r w:rsidR="007E0ECC" w:rsidRPr="009B0EC2">
        <w:rPr>
          <w:rFonts w:ascii="Sylfaen" w:hAnsi="Sylfaen"/>
          <w:lang w:val="ka-GE"/>
        </w:rPr>
        <w:t>პროგრამა</w:t>
      </w:r>
      <w:r w:rsidRPr="009B0EC2">
        <w:rPr>
          <w:rFonts w:ascii="Sylfaen" w:hAnsi="Sylfaen"/>
          <w:lang w:val="ka-GE"/>
        </w:rPr>
        <w:t xml:space="preserve"> სხვა საგანმანათლებლო დაწესებულებაში და ისარგებლოს მობილობის უფლებით დადგენილი წესით.</w:t>
      </w:r>
    </w:p>
    <w:p w14:paraId="3EBD0112" w14:textId="01FC58F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უნივერსიტეტი, საგანმანათლებლო პროგრამის შეცვლის ან გაუქმების შემთხვევაში საგანმანათლებლო პროგრამის სტუდენტებს გაუწევს კონსულტაციას თუ </w:t>
      </w:r>
      <w:r w:rsidR="007E0ECC" w:rsidRPr="009B0EC2">
        <w:rPr>
          <w:rFonts w:ascii="Sylfaen" w:hAnsi="Sylfaen"/>
          <w:lang w:val="ka-GE"/>
        </w:rPr>
        <w:t xml:space="preserve">უნივერსიტეტის </w:t>
      </w:r>
      <w:r w:rsidRPr="009B0EC2">
        <w:rPr>
          <w:rFonts w:ascii="Sylfaen" w:hAnsi="Sylfaen"/>
          <w:lang w:val="ka-GE"/>
        </w:rPr>
        <w:t>რომელი პროგრამით სწავლის გაგრძელების შემთხვევაში იქნება შესაძლებელი მიღებული კრედიტების მაქსიმალური რაოდენობით აღიარება.</w:t>
      </w:r>
    </w:p>
    <w:p w14:paraId="73DEF1FE" w14:textId="761F9DB9"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სწავლის გაგრძელების შემთხვევაში უნივერსიტეტი </w:t>
      </w:r>
      <w:r w:rsidR="007E0ECC" w:rsidRPr="009B0EC2">
        <w:rPr>
          <w:rFonts w:ascii="Sylfaen" w:hAnsi="Sylfaen"/>
          <w:lang w:val="ka-GE"/>
        </w:rPr>
        <w:t xml:space="preserve">შეცვლილი/გაუქმებული საგანმანათლებლო პროგრამის თითოეული </w:t>
      </w:r>
      <w:r w:rsidRPr="009B0EC2">
        <w:rPr>
          <w:rFonts w:ascii="Sylfaen" w:hAnsi="Sylfaen"/>
          <w:lang w:val="ka-GE"/>
        </w:rPr>
        <w:t xml:space="preserve">სტუდენტისათვის </w:t>
      </w:r>
      <w:r w:rsidR="007E0ECC" w:rsidRPr="009B0EC2">
        <w:rPr>
          <w:rFonts w:ascii="Sylfaen" w:hAnsi="Sylfaen"/>
          <w:lang w:val="ka-GE"/>
        </w:rPr>
        <w:t xml:space="preserve">უზრუნველყოფს </w:t>
      </w:r>
      <w:r w:rsidRPr="009B0EC2">
        <w:rPr>
          <w:rFonts w:ascii="Sylfaen" w:hAnsi="Sylfaen"/>
          <w:lang w:val="ka-GE"/>
        </w:rPr>
        <w:t>შესაბამისობების განსაზღვრას გაუქმებული/შეცვლილი საგანმანათლ</w:t>
      </w:r>
      <w:r w:rsidR="00CB15E0" w:rsidRPr="009B0EC2">
        <w:rPr>
          <w:rFonts w:ascii="Sylfaen" w:hAnsi="Sylfaen"/>
          <w:lang w:val="ka-GE"/>
        </w:rPr>
        <w:t>ე</w:t>
      </w:r>
      <w:r w:rsidRPr="009B0EC2">
        <w:rPr>
          <w:rFonts w:ascii="Sylfaen" w:hAnsi="Sylfaen"/>
          <w:lang w:val="ka-GE"/>
        </w:rPr>
        <w:t>ბლო პროგრ</w:t>
      </w:r>
      <w:r w:rsidR="0083084C" w:rsidRPr="009B0EC2">
        <w:rPr>
          <w:rFonts w:ascii="Sylfaen" w:hAnsi="Sylfaen"/>
          <w:lang w:val="ka-GE"/>
        </w:rPr>
        <w:t>ა</w:t>
      </w:r>
      <w:r w:rsidRPr="009B0EC2">
        <w:rPr>
          <w:rFonts w:ascii="Sylfaen" w:hAnsi="Sylfaen"/>
          <w:lang w:val="ka-GE"/>
        </w:rPr>
        <w:t>მის ფარგლებში შესწავლილი სასწა</w:t>
      </w:r>
      <w:r w:rsidR="0052505C" w:rsidRPr="009B0EC2">
        <w:rPr>
          <w:rFonts w:ascii="Sylfaen" w:hAnsi="Sylfaen"/>
          <w:lang w:val="ka-GE"/>
        </w:rPr>
        <w:t>ვ</w:t>
      </w:r>
      <w:r w:rsidRPr="009B0EC2">
        <w:rPr>
          <w:rFonts w:ascii="Sylfaen" w:hAnsi="Sylfaen"/>
          <w:lang w:val="ka-GE"/>
        </w:rPr>
        <w:t xml:space="preserve">ლო კურსებსა და უნივერსიტეტის ახალი საგანმანათლებლო პროგრამით გათვალისწინებულ სასწავლო კურსებს შორის. უნივერსიტეტმა შესაძლოა მიიღოს გადაწყვეტილება სწავლის გაგრძელების მიზნით სტუდენტებისათვის (მათი თანხმობის შემთხვევაში) ინდივიდუალური სასწავლო გეგმის შემუშავების შესახებ, რომელიც უზრუნველყოფს იმ კვალიფიკაციის მინიჭებას, რაც </w:t>
      </w:r>
      <w:r w:rsidR="00643A51" w:rsidRPr="009B0EC2">
        <w:rPr>
          <w:rFonts w:ascii="Sylfaen" w:hAnsi="Sylfaen"/>
          <w:lang w:val="ka-GE"/>
        </w:rPr>
        <w:t xml:space="preserve">სტუდენტს </w:t>
      </w:r>
      <w:r w:rsidRPr="009B0EC2">
        <w:rPr>
          <w:rFonts w:ascii="Sylfaen" w:hAnsi="Sylfaen"/>
          <w:lang w:val="ka-GE"/>
        </w:rPr>
        <w:t>მიენიჭება იმ საგანმანათლებლო პროგრამის დასრულების შემდეგ, რომელზეც განხორციელდა სტუდენტის ჩარიცხვა.</w:t>
      </w:r>
    </w:p>
    <w:p w14:paraId="4AF6910A" w14:textId="05B3723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საგანმანათლებლო პროგრამის შეცვლის ან გაუქმების შემთხვევაში, </w:t>
      </w:r>
      <w:r w:rsidR="0034655F" w:rsidRPr="009B0EC2">
        <w:rPr>
          <w:rFonts w:ascii="Sylfaen" w:hAnsi="Sylfaen"/>
          <w:lang w:val="ka-GE"/>
        </w:rPr>
        <w:t xml:space="preserve">თუკი მისი </w:t>
      </w:r>
      <w:r w:rsidRPr="009B0EC2">
        <w:rPr>
          <w:rFonts w:ascii="Sylfaen" w:hAnsi="Sylfaen"/>
          <w:lang w:val="ka-GE"/>
        </w:rPr>
        <w:t xml:space="preserve">თავსებადი პროგრამა უნივერსიტეტში არ ხორციელდება, ამის შესახებ წინასწარ ეცნობება შესაცვლელი ან გასაუქმებელი პროგრამის სტუდენტებს და </w:t>
      </w:r>
      <w:r w:rsidR="0034655F" w:rsidRPr="009B0EC2">
        <w:rPr>
          <w:rFonts w:ascii="Sylfaen" w:hAnsi="Sylfaen"/>
          <w:lang w:val="ka-GE"/>
        </w:rPr>
        <w:t xml:space="preserve">მიეცემათ </w:t>
      </w:r>
      <w:r w:rsidRPr="009B0EC2">
        <w:rPr>
          <w:rFonts w:ascii="Sylfaen" w:hAnsi="Sylfaen"/>
          <w:lang w:val="ka-GE"/>
        </w:rPr>
        <w:t xml:space="preserve">მიმდინარე სასწავლო წლის/სემესტრის დასრულების შესაძლებლობა. ამ პერიოდში უნივერსიტეტი </w:t>
      </w:r>
      <w:r w:rsidR="00881DDB" w:rsidRPr="009B0EC2">
        <w:rPr>
          <w:rFonts w:ascii="Sylfaen" w:hAnsi="Sylfaen"/>
          <w:lang w:val="ka-GE"/>
        </w:rPr>
        <w:t xml:space="preserve">შესაძლებლობის ფარგლებში </w:t>
      </w:r>
      <w:r w:rsidRPr="009B0EC2">
        <w:rPr>
          <w:rFonts w:ascii="Sylfaen" w:hAnsi="Sylfaen"/>
          <w:lang w:val="ka-GE"/>
        </w:rPr>
        <w:t>უზრუნველყოფს სტუდენტის მიერ შესწავლილი საგანმანათლებლო პროგრამის აღიარების შეთანხმების დადებას იმ საგანმანათლებლო დაწესებულებასთან, რომელშიც შესაძლებელია შეცვლილი ან გაუქმებული საგანმანათლებლო პროგრამის ფარგლებში მიღებული კრედიტების აღიარება.</w:t>
      </w:r>
    </w:p>
    <w:p w14:paraId="7026F888" w14:textId="77777777" w:rsidR="00234214" w:rsidRPr="009B0EC2" w:rsidRDefault="00234214" w:rsidP="00234214">
      <w:pPr>
        <w:pStyle w:val="ListParagraph"/>
        <w:ind w:left="792"/>
        <w:jc w:val="both"/>
        <w:rPr>
          <w:rFonts w:ascii="Sylfaen" w:hAnsi="Sylfaen"/>
          <w:lang w:val="ka-GE"/>
        </w:rPr>
      </w:pPr>
    </w:p>
    <w:p w14:paraId="221979B0" w14:textId="7EE284CB" w:rsidR="00234214" w:rsidRPr="009B0EC2" w:rsidRDefault="00234214" w:rsidP="00234214">
      <w:pPr>
        <w:pStyle w:val="Heading2"/>
        <w:numPr>
          <w:ilvl w:val="0"/>
          <w:numId w:val="22"/>
        </w:numPr>
        <w:ind w:left="426"/>
        <w:rPr>
          <w:rFonts w:ascii="Sylfaen" w:hAnsi="Sylfaen"/>
          <w:b/>
          <w:color w:val="auto"/>
          <w:sz w:val="24"/>
          <w:lang w:val="ka-GE"/>
        </w:rPr>
      </w:pPr>
      <w:bookmarkStart w:id="21" w:name="_Toc185840334"/>
      <w:r w:rsidRPr="009B0EC2">
        <w:rPr>
          <w:rFonts w:ascii="Sylfaen" w:hAnsi="Sylfaen" w:cs="Sylfaen"/>
          <w:b/>
          <w:color w:val="auto"/>
          <w:sz w:val="24"/>
          <w:lang w:val="ka-GE"/>
        </w:rPr>
        <w:t>კონსულტაციები</w:t>
      </w:r>
      <w:bookmarkEnd w:id="21"/>
    </w:p>
    <w:p w14:paraId="465E0737" w14:textId="626E5D98"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სტუდენტს აქვს შესაძლებლობა ისარგებლოს კონსულტაციით სალექციო საათებისგან დამოუკიდებლად. საკონსულტაციო ცხრილის შედგენა ხორციელდება სასწავლო სემესტრის დაწყების წინ</w:t>
      </w:r>
      <w:r w:rsidR="00766DB1" w:rsidRPr="009B0EC2">
        <w:rPr>
          <w:rFonts w:ascii="Sylfaen" w:hAnsi="Sylfaen"/>
          <w:lang w:val="ka-GE"/>
        </w:rPr>
        <w:t>,</w:t>
      </w:r>
      <w:r w:rsidRPr="009B0EC2">
        <w:rPr>
          <w:rFonts w:ascii="Sylfaen" w:hAnsi="Sylfaen"/>
          <w:lang w:val="ka-GE"/>
        </w:rPr>
        <w:t xml:space="preserve"> სასწავლო ცხრილის შედგენის პარალელურად.</w:t>
      </w:r>
    </w:p>
    <w:p w14:paraId="20479E40" w14:textId="4CD7D819"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კონსულტაციები იმართება სემესტრის განმავლობაში საკონსულტაციო ცხრილის მიხედვით კვირაში მინიმუმ ერთი საათი ან </w:t>
      </w:r>
      <w:r w:rsidR="00910E67" w:rsidRPr="009B0EC2">
        <w:rPr>
          <w:rFonts w:ascii="Sylfaen" w:hAnsi="Sylfaen"/>
          <w:lang w:val="ka-GE"/>
        </w:rPr>
        <w:t xml:space="preserve">საჭიროებისამებრ </w:t>
      </w:r>
      <w:r w:rsidRPr="009B0EC2">
        <w:rPr>
          <w:rFonts w:ascii="Sylfaen" w:hAnsi="Sylfaen"/>
          <w:lang w:val="ka-GE"/>
        </w:rPr>
        <w:t>ელ</w:t>
      </w:r>
      <w:r w:rsidR="00767351" w:rsidRPr="009B0EC2">
        <w:rPr>
          <w:rFonts w:ascii="Sylfaen" w:hAnsi="Sylfaen"/>
          <w:lang w:val="ka-GE"/>
        </w:rPr>
        <w:t xml:space="preserve">ექტრონული </w:t>
      </w:r>
      <w:r w:rsidRPr="009B0EC2">
        <w:rPr>
          <w:rFonts w:ascii="Sylfaen" w:hAnsi="Sylfaen"/>
          <w:lang w:val="ka-GE"/>
        </w:rPr>
        <w:t>ფოსტის მეშვეობით. აღნიშნული ცხრილი განთავსდება უნივერსიტეტის ვებ-გვერდზე.</w:t>
      </w:r>
    </w:p>
    <w:p w14:paraId="768ECBD9" w14:textId="039BF03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სტუდენტი იღებს </w:t>
      </w:r>
      <w:r w:rsidR="00910E67" w:rsidRPr="009B0EC2">
        <w:rPr>
          <w:rFonts w:ascii="Sylfaen" w:hAnsi="Sylfaen"/>
          <w:lang w:val="ka-GE"/>
        </w:rPr>
        <w:t xml:space="preserve">სათანადო კონსულტაციას </w:t>
      </w:r>
      <w:r w:rsidRPr="009B0EC2">
        <w:rPr>
          <w:rFonts w:ascii="Sylfaen" w:hAnsi="Sylfaen"/>
          <w:lang w:val="ka-GE"/>
        </w:rPr>
        <w:t>სასწავლო პროცესის დაგეგმვაზე, აკადემიური მიღწევების გაუმჯობესებაზე, დასაქმებაზე და კარიერულ განვითარებასთან დაკავშირებით მხარდაჭერას.</w:t>
      </w:r>
    </w:p>
    <w:p w14:paraId="5F2F326D"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დაწესებულების პერსონალი, მათ შორის პროგრამაში ჩართული პირები უზრუნველყოფენ სათანადო ინფორმაციის მიწოდებას სტუდენტებისთვის უსდ-ში არსებული კონსულტაციების შესახებ.</w:t>
      </w:r>
    </w:p>
    <w:p w14:paraId="30AE5D56"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აკადემიური/სამეცნიერო/მოწვეული/ადმინისტრაციული/დამხმარე პერსონალის დატვირთვაში გათვალისწინებულია სტუდენტთა კონსულტაციებისათვის გამოყოფილი საათები.</w:t>
      </w:r>
    </w:p>
    <w:p w14:paraId="2C3F68A3" w14:textId="70735575"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lastRenderedPageBreak/>
        <w:t>სამაგისტრო თემის</w:t>
      </w:r>
      <w:r w:rsidR="000A7492" w:rsidRPr="009B0EC2">
        <w:rPr>
          <w:rFonts w:ascii="Sylfaen" w:hAnsi="Sylfaen"/>
          <w:lang w:val="ka-GE"/>
        </w:rPr>
        <w:t>/სამაგისტრო პროექტის</w:t>
      </w:r>
      <w:r w:rsidRPr="009B0EC2">
        <w:rPr>
          <w:rFonts w:ascii="Sylfaen" w:hAnsi="Sylfaen"/>
          <w:lang w:val="ka-GE"/>
        </w:rPr>
        <w:t xml:space="preserve"> ხელმძღვანელს რეგულარული კონსულტაციები აქვს მაგისტრატურის სტუდენტებთან. კონსულტაციების სიხშირე შეესაბამება პროგრამისა და საკვლევი თემის სპეციფიკას. </w:t>
      </w:r>
      <w:r w:rsidR="00910E67" w:rsidRPr="009B0EC2">
        <w:rPr>
          <w:rFonts w:ascii="Sylfaen" w:hAnsi="Sylfaen"/>
          <w:lang w:val="ka-GE"/>
        </w:rPr>
        <w:t xml:space="preserve">მაგისტრანტის სამეცნიერო ხელმძღვანელის უფლება-მოვალეობები და პროცედურები განისაზღვრება </w:t>
      </w:r>
      <w:r w:rsidR="00171B26" w:rsidRPr="009B0EC2">
        <w:rPr>
          <w:rFonts w:ascii="Sylfaen" w:hAnsi="Sylfaen"/>
          <w:lang w:val="ka-GE"/>
        </w:rPr>
        <w:t>„</w:t>
      </w:r>
      <w:proofErr w:type="spellStart"/>
      <w:r w:rsidR="00171B26" w:rsidRPr="009B0EC2">
        <w:rPr>
          <w:rFonts w:ascii="Sylfaen" w:hAnsi="Sylfaen"/>
        </w:rPr>
        <w:t>სამაგისტრო</w:t>
      </w:r>
      <w:proofErr w:type="spellEnd"/>
      <w:r w:rsidR="00171B26" w:rsidRPr="009B0EC2">
        <w:rPr>
          <w:rFonts w:ascii="Sylfaen" w:hAnsi="Sylfaen"/>
        </w:rPr>
        <w:t xml:space="preserve"> </w:t>
      </w:r>
      <w:proofErr w:type="spellStart"/>
      <w:r w:rsidR="00171B26" w:rsidRPr="009B0EC2">
        <w:rPr>
          <w:rFonts w:ascii="Sylfaen" w:hAnsi="Sylfaen"/>
        </w:rPr>
        <w:t>პროექტის</w:t>
      </w:r>
      <w:proofErr w:type="spellEnd"/>
      <w:r w:rsidR="00171B26" w:rsidRPr="009B0EC2">
        <w:rPr>
          <w:rFonts w:ascii="Sylfaen" w:hAnsi="Sylfaen"/>
        </w:rPr>
        <w:t xml:space="preserve"> </w:t>
      </w:r>
      <w:proofErr w:type="spellStart"/>
      <w:r w:rsidR="00171B26" w:rsidRPr="009B0EC2">
        <w:rPr>
          <w:rFonts w:ascii="Sylfaen" w:hAnsi="Sylfaen"/>
        </w:rPr>
        <w:t>დაგეგმვის</w:t>
      </w:r>
      <w:proofErr w:type="spellEnd"/>
      <w:r w:rsidR="00171B26" w:rsidRPr="009B0EC2">
        <w:rPr>
          <w:rFonts w:ascii="Sylfaen" w:hAnsi="Sylfaen"/>
        </w:rPr>
        <w:t xml:space="preserve">, </w:t>
      </w:r>
      <w:proofErr w:type="spellStart"/>
      <w:r w:rsidR="00171B26" w:rsidRPr="009B0EC2">
        <w:rPr>
          <w:rFonts w:ascii="Sylfaen" w:hAnsi="Sylfaen"/>
        </w:rPr>
        <w:t>შესრულებისა</w:t>
      </w:r>
      <w:proofErr w:type="spellEnd"/>
      <w:r w:rsidR="00171B26" w:rsidRPr="009B0EC2">
        <w:rPr>
          <w:rFonts w:ascii="Sylfaen" w:hAnsi="Sylfaen"/>
        </w:rPr>
        <w:t xml:space="preserve"> </w:t>
      </w:r>
      <w:proofErr w:type="spellStart"/>
      <w:r w:rsidR="00171B26" w:rsidRPr="009B0EC2">
        <w:rPr>
          <w:rFonts w:ascii="Sylfaen" w:hAnsi="Sylfaen"/>
        </w:rPr>
        <w:t>და</w:t>
      </w:r>
      <w:proofErr w:type="spellEnd"/>
      <w:r w:rsidR="00171B26" w:rsidRPr="009B0EC2">
        <w:rPr>
          <w:rFonts w:ascii="Sylfaen" w:hAnsi="Sylfaen"/>
        </w:rPr>
        <w:t xml:space="preserve"> </w:t>
      </w:r>
      <w:proofErr w:type="spellStart"/>
      <w:r w:rsidR="00171B26" w:rsidRPr="009B0EC2">
        <w:rPr>
          <w:rFonts w:ascii="Sylfaen" w:hAnsi="Sylfaen"/>
        </w:rPr>
        <w:t>შეფასების</w:t>
      </w:r>
      <w:proofErr w:type="spellEnd"/>
      <w:r w:rsidR="00171B26" w:rsidRPr="009B0EC2">
        <w:rPr>
          <w:rFonts w:ascii="Sylfaen" w:hAnsi="Sylfaen"/>
        </w:rPr>
        <w:t xml:space="preserve"> </w:t>
      </w:r>
      <w:proofErr w:type="spellStart"/>
      <w:r w:rsidR="00171B26" w:rsidRPr="009B0EC2">
        <w:rPr>
          <w:rFonts w:ascii="Sylfaen" w:hAnsi="Sylfaen"/>
        </w:rPr>
        <w:t>წესი</w:t>
      </w:r>
      <w:proofErr w:type="spellEnd"/>
      <w:r w:rsidR="00171B26" w:rsidRPr="009B0EC2">
        <w:rPr>
          <w:rFonts w:ascii="Sylfaen" w:hAnsi="Sylfaen"/>
          <w:lang w:val="ka-GE"/>
        </w:rPr>
        <w:t>სა“ და „</w:t>
      </w:r>
      <w:proofErr w:type="spellStart"/>
      <w:r w:rsidR="00171B26" w:rsidRPr="009B0EC2">
        <w:rPr>
          <w:rFonts w:ascii="Sylfaen" w:hAnsi="Sylfaen"/>
        </w:rPr>
        <w:t>სამაგისტრო</w:t>
      </w:r>
      <w:proofErr w:type="spellEnd"/>
      <w:r w:rsidR="00171B26" w:rsidRPr="009B0EC2">
        <w:rPr>
          <w:rFonts w:ascii="Sylfaen" w:hAnsi="Sylfaen"/>
        </w:rPr>
        <w:t xml:space="preserve"> </w:t>
      </w:r>
      <w:proofErr w:type="spellStart"/>
      <w:r w:rsidR="00171B26" w:rsidRPr="009B0EC2">
        <w:rPr>
          <w:rFonts w:ascii="Sylfaen" w:hAnsi="Sylfaen"/>
        </w:rPr>
        <w:t>ნაშრომის</w:t>
      </w:r>
      <w:proofErr w:type="spellEnd"/>
      <w:r w:rsidR="00171B26" w:rsidRPr="009B0EC2">
        <w:rPr>
          <w:rFonts w:ascii="Sylfaen" w:hAnsi="Sylfaen"/>
        </w:rPr>
        <w:t xml:space="preserve"> </w:t>
      </w:r>
      <w:proofErr w:type="spellStart"/>
      <w:r w:rsidR="00171B26" w:rsidRPr="009B0EC2">
        <w:rPr>
          <w:rFonts w:ascii="Sylfaen" w:hAnsi="Sylfaen"/>
        </w:rPr>
        <w:t>დაგეგმვის</w:t>
      </w:r>
      <w:proofErr w:type="spellEnd"/>
      <w:r w:rsidR="00171B26" w:rsidRPr="009B0EC2">
        <w:rPr>
          <w:rFonts w:ascii="Sylfaen" w:hAnsi="Sylfaen"/>
        </w:rPr>
        <w:t xml:space="preserve">, </w:t>
      </w:r>
      <w:proofErr w:type="spellStart"/>
      <w:r w:rsidR="00171B26" w:rsidRPr="009B0EC2">
        <w:rPr>
          <w:rFonts w:ascii="Sylfaen" w:hAnsi="Sylfaen"/>
        </w:rPr>
        <w:t>შესრულების</w:t>
      </w:r>
      <w:proofErr w:type="spellEnd"/>
      <w:r w:rsidR="00171B26" w:rsidRPr="009B0EC2">
        <w:rPr>
          <w:rFonts w:ascii="Sylfaen" w:hAnsi="Sylfaen"/>
        </w:rPr>
        <w:t xml:space="preserve"> </w:t>
      </w:r>
      <w:proofErr w:type="spellStart"/>
      <w:r w:rsidR="00171B26" w:rsidRPr="009B0EC2">
        <w:rPr>
          <w:rFonts w:ascii="Sylfaen" w:hAnsi="Sylfaen"/>
        </w:rPr>
        <w:t>და</w:t>
      </w:r>
      <w:proofErr w:type="spellEnd"/>
      <w:r w:rsidR="00171B26" w:rsidRPr="009B0EC2">
        <w:rPr>
          <w:rFonts w:ascii="Sylfaen" w:hAnsi="Sylfaen"/>
        </w:rPr>
        <w:t xml:space="preserve"> </w:t>
      </w:r>
      <w:proofErr w:type="spellStart"/>
      <w:r w:rsidR="00171B26" w:rsidRPr="009B0EC2">
        <w:rPr>
          <w:rFonts w:ascii="Sylfaen" w:hAnsi="Sylfaen"/>
        </w:rPr>
        <w:t>შეფასების</w:t>
      </w:r>
      <w:proofErr w:type="spellEnd"/>
      <w:r w:rsidR="00171B26" w:rsidRPr="009B0EC2">
        <w:rPr>
          <w:rFonts w:ascii="Sylfaen" w:hAnsi="Sylfaen"/>
        </w:rPr>
        <w:t xml:space="preserve"> </w:t>
      </w:r>
      <w:proofErr w:type="spellStart"/>
      <w:r w:rsidR="00171B26" w:rsidRPr="009B0EC2">
        <w:rPr>
          <w:rFonts w:ascii="Sylfaen" w:hAnsi="Sylfaen"/>
        </w:rPr>
        <w:t>წესი</w:t>
      </w:r>
      <w:proofErr w:type="spellEnd"/>
      <w:r w:rsidR="00171B26" w:rsidRPr="009B0EC2">
        <w:rPr>
          <w:rFonts w:ascii="Sylfaen" w:hAnsi="Sylfaen"/>
          <w:lang w:val="ka-GE"/>
        </w:rPr>
        <w:t>ს“</w:t>
      </w:r>
      <w:r w:rsidR="003D2A96">
        <w:rPr>
          <w:rFonts w:ascii="Sylfaen" w:hAnsi="Sylfaen"/>
          <w:lang w:val="ka-GE"/>
        </w:rPr>
        <w:t xml:space="preserve"> </w:t>
      </w:r>
      <w:r w:rsidR="00171B26" w:rsidRPr="009B0EC2">
        <w:rPr>
          <w:rFonts w:ascii="Sylfaen" w:hAnsi="Sylfaen"/>
          <w:lang w:val="ka-GE"/>
        </w:rPr>
        <w:t>შესაბამისად.</w:t>
      </w:r>
    </w:p>
    <w:p w14:paraId="179DF821" w14:textId="00453B8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დოქტორანტის სამეცნიერო ხელმძღვანელის უფლება-მოვალეობები და კონსულტაციებთან დაკავშირებული პროცედურები განსაზღვრულია უნივერსიტეტის </w:t>
      </w:r>
      <w:r w:rsidR="00910E67" w:rsidRPr="009B0EC2">
        <w:rPr>
          <w:rFonts w:ascii="Sylfaen" w:hAnsi="Sylfaen"/>
          <w:lang w:val="ka-GE"/>
        </w:rPr>
        <w:t>„</w:t>
      </w:r>
      <w:r w:rsidRPr="009B0EC2">
        <w:rPr>
          <w:rFonts w:ascii="Sylfaen" w:hAnsi="Sylfaen"/>
          <w:lang w:val="ka-GE"/>
        </w:rPr>
        <w:t>დოქტორანტურის დებულებით</w:t>
      </w:r>
      <w:r w:rsidR="00910E67" w:rsidRPr="009B0EC2">
        <w:rPr>
          <w:rFonts w:ascii="Sylfaen" w:hAnsi="Sylfaen"/>
          <w:lang w:val="ka-GE"/>
        </w:rPr>
        <w:t>“</w:t>
      </w:r>
      <w:r w:rsidRPr="009B0EC2">
        <w:rPr>
          <w:rFonts w:ascii="Sylfaen" w:hAnsi="Sylfaen"/>
          <w:lang w:val="ka-GE"/>
        </w:rPr>
        <w:t xml:space="preserve">. </w:t>
      </w:r>
    </w:p>
    <w:p w14:paraId="2244C555" w14:textId="40C098CB" w:rsidR="00234214" w:rsidRPr="009B0EC2" w:rsidRDefault="00414C23" w:rsidP="00234214">
      <w:pPr>
        <w:pStyle w:val="ListParagraph"/>
        <w:numPr>
          <w:ilvl w:val="1"/>
          <w:numId w:val="22"/>
        </w:numPr>
        <w:jc w:val="both"/>
        <w:rPr>
          <w:rFonts w:ascii="Sylfaen" w:hAnsi="Sylfaen"/>
          <w:lang w:val="ka-GE"/>
        </w:rPr>
      </w:pPr>
      <w:r w:rsidRPr="009B0EC2">
        <w:rPr>
          <w:rFonts w:ascii="Sylfaen" w:hAnsi="Sylfaen"/>
          <w:lang w:val="ka-GE"/>
        </w:rPr>
        <w:t xml:space="preserve">პროგრამის სპეციფიკიდან გამომდინარე </w:t>
      </w:r>
      <w:r w:rsidR="00234214" w:rsidRPr="009B0EC2">
        <w:rPr>
          <w:rFonts w:ascii="Sylfaen" w:hAnsi="Sylfaen"/>
          <w:lang w:val="ka-GE"/>
        </w:rPr>
        <w:t>ხელმძღვანელი კონსულტირებას უწევს სტუდენტს კვლევით პროცესში შემდეგ საკითხებთან დაკავშირებით: კვლევის დ</w:t>
      </w:r>
      <w:r w:rsidR="00313297" w:rsidRPr="009B0EC2">
        <w:rPr>
          <w:rFonts w:ascii="Sylfaen" w:hAnsi="Sylfaen"/>
          <w:lang w:val="ka-GE"/>
        </w:rPr>
        <w:t>ი</w:t>
      </w:r>
      <w:r w:rsidR="00234214" w:rsidRPr="009B0EC2">
        <w:rPr>
          <w:rFonts w:ascii="Sylfaen" w:hAnsi="Sylfaen"/>
          <w:lang w:val="ka-GE"/>
        </w:rPr>
        <w:t>ზაინი და პროექტის მენეჯმენტი, თეზისის/სამეცნიერო-კვლევითი ნაშრომის/დისერტაციის წერის პროცესი, ადგილობრივ და საერთაშორისო სამეცნიერო ქსელში ინტეგრირების პროცესი, ადგილობრივ და საერთაშორისო სამეცნიერო ღონისძიებებში მონაწილეობისა და შედეგების წარდგენის პროცესი; სამეცნიერო სტატიების რეფერირებად ჟურნალში გამოქვეყნება</w:t>
      </w:r>
      <w:r w:rsidR="00CE5AA2" w:rsidRPr="009B0EC2">
        <w:rPr>
          <w:rFonts w:ascii="Sylfaen" w:hAnsi="Sylfaen"/>
          <w:lang w:val="ka-GE"/>
        </w:rPr>
        <w:t xml:space="preserve"> და სხვა</w:t>
      </w:r>
      <w:r w:rsidR="00234214" w:rsidRPr="009B0EC2">
        <w:rPr>
          <w:rFonts w:ascii="Sylfaen" w:hAnsi="Sylfaen"/>
          <w:lang w:val="ka-GE"/>
        </w:rPr>
        <w:t>.</w:t>
      </w:r>
    </w:p>
    <w:p w14:paraId="43532253" w14:textId="77777777" w:rsidR="00234214" w:rsidRPr="009B0EC2" w:rsidRDefault="00234214" w:rsidP="00234214">
      <w:pPr>
        <w:pStyle w:val="ListParagraph"/>
        <w:ind w:left="792"/>
        <w:jc w:val="both"/>
        <w:rPr>
          <w:rFonts w:ascii="Sylfaen" w:hAnsi="Sylfaen"/>
          <w:lang w:val="ka-GE"/>
        </w:rPr>
      </w:pPr>
    </w:p>
    <w:p w14:paraId="675898D3" w14:textId="33C307A8" w:rsidR="00234214" w:rsidRPr="009B0EC2" w:rsidRDefault="00234214" w:rsidP="00234214">
      <w:pPr>
        <w:pStyle w:val="Heading2"/>
        <w:numPr>
          <w:ilvl w:val="0"/>
          <w:numId w:val="22"/>
        </w:numPr>
        <w:ind w:left="426"/>
        <w:rPr>
          <w:rFonts w:ascii="Sylfaen" w:hAnsi="Sylfaen"/>
          <w:b/>
          <w:color w:val="auto"/>
          <w:sz w:val="24"/>
          <w:lang w:val="ka-GE"/>
        </w:rPr>
      </w:pPr>
      <w:bookmarkStart w:id="22" w:name="_Toc185840335"/>
      <w:r w:rsidRPr="009B0EC2">
        <w:rPr>
          <w:rFonts w:ascii="Sylfaen" w:hAnsi="Sylfaen" w:cs="Sylfaen"/>
          <w:b/>
          <w:color w:val="auto"/>
          <w:sz w:val="22"/>
          <w:lang w:val="ka-GE"/>
        </w:rPr>
        <w:t>ინდივიდუალური</w:t>
      </w:r>
      <w:r w:rsidRPr="009B0EC2">
        <w:rPr>
          <w:rFonts w:ascii="Sylfaen" w:hAnsi="Sylfaen"/>
          <w:b/>
          <w:color w:val="auto"/>
          <w:sz w:val="22"/>
          <w:lang w:val="ka-GE"/>
        </w:rPr>
        <w:t xml:space="preserve"> </w:t>
      </w:r>
      <w:r w:rsidRPr="009B0EC2">
        <w:rPr>
          <w:rFonts w:ascii="Sylfaen" w:hAnsi="Sylfaen" w:cs="Sylfaen"/>
          <w:b/>
          <w:color w:val="auto"/>
          <w:sz w:val="22"/>
          <w:lang w:val="ka-GE"/>
        </w:rPr>
        <w:t>სასწავლო</w:t>
      </w:r>
      <w:r w:rsidRPr="009B0EC2">
        <w:rPr>
          <w:rFonts w:ascii="Sylfaen" w:hAnsi="Sylfaen"/>
          <w:b/>
          <w:color w:val="auto"/>
          <w:sz w:val="22"/>
          <w:lang w:val="ka-GE"/>
        </w:rPr>
        <w:t xml:space="preserve"> </w:t>
      </w:r>
      <w:r w:rsidRPr="009B0EC2">
        <w:rPr>
          <w:rFonts w:ascii="Sylfaen" w:hAnsi="Sylfaen" w:cs="Sylfaen"/>
          <w:b/>
          <w:color w:val="auto"/>
          <w:sz w:val="22"/>
          <w:lang w:val="ka-GE"/>
        </w:rPr>
        <w:t>გეგმა</w:t>
      </w:r>
      <w:bookmarkEnd w:id="22"/>
    </w:p>
    <w:p w14:paraId="4CEBCC37" w14:textId="0222074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ინდივიდუალური სასწავლო გეგმა არის განსხვავებული</w:t>
      </w:r>
      <w:r w:rsidRPr="009B0EC2">
        <w:rPr>
          <w:rFonts w:ascii="Sylfaen" w:hAnsi="Sylfaen"/>
        </w:rPr>
        <w:t xml:space="preserve"> </w:t>
      </w:r>
      <w:r w:rsidRPr="009B0EC2">
        <w:rPr>
          <w:rFonts w:ascii="Sylfaen" w:hAnsi="Sylfaen"/>
          <w:lang w:val="ka-GE"/>
        </w:rPr>
        <w:t>სასწავლო კურსის, კურსებისა და გრაფიკის ერთობლიობა, სასწავლო კურსის ან განსხვავებული კურსების ერთობლიობა, რომელიც განესაზღვრება სტუდენტს მისი ინდივიდუალური საჭიროებებიდან გამომდინარე.</w:t>
      </w:r>
    </w:p>
    <w:p w14:paraId="0D063399"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ინდივიდუალური სასწავლო გეგმა შეიძლება განისაზღვროს ისეთ  შემთხვევაში, როდესაც სტუდენტი ვერ ახერხებს სწავლა გააგრძელოს საერთო სასწავლო გეგმით და საჭიროებს ინდივიდუალურ მიდგომას.</w:t>
      </w:r>
    </w:p>
    <w:p w14:paraId="41F63159"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ინდივიდუალური სასწავლო გეგმა შეიძლება შემუშავდეს შემდეგი კატეგორიის სტუდენტების მიმართ:</w:t>
      </w:r>
    </w:p>
    <w:p w14:paraId="1CD00916"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სპეციალური საგანმანათლებლო საჭიროების მქონე სტუდენტებისთვის;</w:t>
      </w:r>
    </w:p>
    <w:p w14:paraId="73F95E17"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ერთიანი ეროვნული/საერთო სამაგისტრო გამოცდების გარეშე ჩარიცხული სტუდენტებისთვის;</w:t>
      </w:r>
    </w:p>
    <w:p w14:paraId="409B9509"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გაცვლით პროგრამაში მონაწილე სტუდენტებისთვის;</w:t>
      </w:r>
    </w:p>
    <w:p w14:paraId="2BB15DB3"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გარე/შიდა მობილობის საფუძველზე ჩარიცხული/გადაყვანილი სტუდენტებისათვის;</w:t>
      </w:r>
    </w:p>
    <w:p w14:paraId="4E64774A"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სასპორტო და სახელოვნებო საქმიანობით დაკავებული სტუდენტებისათვის;</w:t>
      </w:r>
    </w:p>
    <w:p w14:paraId="7F4134DC"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სოციალურად მოწყვლადი სტუდენტებისათვის;</w:t>
      </w:r>
    </w:p>
    <w:p w14:paraId="0395DA1B" w14:textId="105B135F"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ამ </w:t>
      </w:r>
      <w:r w:rsidRPr="00F02E90">
        <w:rPr>
          <w:rFonts w:ascii="Sylfaen" w:hAnsi="Sylfaen"/>
          <w:lang w:val="ka-GE"/>
        </w:rPr>
        <w:t>დებულების 17.5</w:t>
      </w:r>
      <w:r w:rsidRPr="009B0EC2">
        <w:rPr>
          <w:rFonts w:ascii="Sylfaen" w:hAnsi="Sylfaen"/>
          <w:lang w:val="ka-GE"/>
        </w:rPr>
        <w:t xml:space="preserve"> პუნქტით განსაზღვრულ შემთხვევაში</w:t>
      </w:r>
      <w:r w:rsidR="00C11B53" w:rsidRPr="009B0EC2">
        <w:rPr>
          <w:rFonts w:ascii="Sylfaen" w:hAnsi="Sylfaen"/>
          <w:lang w:val="ka-GE"/>
        </w:rPr>
        <w:t>;</w:t>
      </w:r>
    </w:p>
    <w:p w14:paraId="60A9E039" w14:textId="00FB2A9A" w:rsidR="00383A32" w:rsidRPr="009B0EC2" w:rsidRDefault="00383A32">
      <w:pPr>
        <w:pStyle w:val="ListParagraph"/>
        <w:numPr>
          <w:ilvl w:val="2"/>
          <w:numId w:val="22"/>
        </w:numPr>
        <w:jc w:val="both"/>
        <w:rPr>
          <w:rFonts w:ascii="Sylfaen" w:hAnsi="Sylfaen"/>
          <w:lang w:val="ka-GE"/>
        </w:rPr>
      </w:pPr>
      <w:r w:rsidRPr="009B0EC2">
        <w:rPr>
          <w:rFonts w:ascii="Sylfaen" w:hAnsi="Sylfaen"/>
          <w:lang w:val="ka-GE"/>
        </w:rPr>
        <w:t>სხვა ობიექტური გარემოების არსებობის შემთხვევაში.</w:t>
      </w:r>
    </w:p>
    <w:p w14:paraId="26DCECCA" w14:textId="3BAB58AE"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სემესტრის დასაწყისში, ადმინისტრაციული რეგისტრაციის ვადებში (გარდა გამონაკლისი შემთხვევებისა) ინდივიდუალური სასწავლო გეგმის მსურველი სტუდენტი განცხადებით მიმართავს პროგრამის </w:t>
      </w:r>
      <w:r w:rsidR="00380772" w:rsidRPr="009B0EC2">
        <w:rPr>
          <w:rFonts w:ascii="Sylfaen" w:hAnsi="Sylfaen"/>
          <w:lang w:val="ka-GE"/>
        </w:rPr>
        <w:t>განმახორციელებე</w:t>
      </w:r>
      <w:r w:rsidRPr="009B0EC2">
        <w:rPr>
          <w:rFonts w:ascii="Sylfaen" w:hAnsi="Sylfaen"/>
          <w:lang w:val="ka-GE"/>
        </w:rPr>
        <w:t>ლი ფაკულტეტის დეკანს. განცხადებაში უნდა იყოს დასაბუთებული ინდივიდუალური სასწავლო გეგმის შედგენის საჭიროება, რომელსაც უნდა დაერთოს შესაბამისი დამადასტურებელი დოკუმენტაცია (ასეთის არსებობის შემთხვევაში).</w:t>
      </w:r>
    </w:p>
    <w:p w14:paraId="0474D6F4" w14:textId="3F147F2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lastRenderedPageBreak/>
        <w:t>ფაკულტეტის დეკანი განიხილავს მიღებულ განცხადებას ხარისხის მართვის სამსახურთან (საჭიროების შემთხვევაში, ასევე ფინანსურ</w:t>
      </w:r>
      <w:r w:rsidR="00075471" w:rsidRPr="009B0EC2">
        <w:rPr>
          <w:rFonts w:ascii="Sylfaen" w:hAnsi="Sylfaen"/>
          <w:lang w:val="ka-GE"/>
        </w:rPr>
        <w:t xml:space="preserve"> ან/და სასწავლო პროცეს</w:t>
      </w:r>
      <w:r w:rsidR="00032BA4" w:rsidRPr="009B0EC2">
        <w:rPr>
          <w:rFonts w:ascii="Sylfaen" w:hAnsi="Sylfaen"/>
          <w:lang w:val="ka-GE"/>
        </w:rPr>
        <w:t>ი</w:t>
      </w:r>
      <w:r w:rsidR="00075471" w:rsidRPr="009B0EC2">
        <w:rPr>
          <w:rFonts w:ascii="Sylfaen" w:hAnsi="Sylfaen"/>
          <w:lang w:val="ka-GE"/>
        </w:rPr>
        <w:t>ს სამსახურთან</w:t>
      </w:r>
      <w:r w:rsidRPr="009B0EC2">
        <w:rPr>
          <w:rFonts w:ascii="Sylfaen" w:hAnsi="Sylfaen"/>
          <w:lang w:val="ka-GE"/>
        </w:rPr>
        <w:t>) კონსულტაციით და იღებს გადაწყვეტილებას სტუდენტისათვის ინდივიდუალური სასწავლო გეგმის შემუშავების თაობაზე.</w:t>
      </w:r>
    </w:p>
    <w:p w14:paraId="116712C1"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ინდივიდუალური სასწავლო გეგმა შეიძლება შეიცავდეს სასწავლო კურსის/კურსების სახელწოდებას, კრედიტების მოცულობას, სწავლების სემესტრს, სასწავლო პროცესის განხორციელებისთვის საჭირო ინდივიდუალურ მექანიზმებს.</w:t>
      </w:r>
    </w:p>
    <w:p w14:paraId="3A472DDC"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ინდივიდუალური სასწავლო გეგმა აისახება სტუდენტთა ელექტრონულ ბაზაში სასწავლო პროცესის მართვის სამსახურის მიერ.</w:t>
      </w:r>
    </w:p>
    <w:p w14:paraId="29BF4334" w14:textId="25726BD8"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დოქტორანტის ინდივიდუალურ სასწავლო გეგმასთან დაკავშირებული </w:t>
      </w:r>
      <w:r w:rsidR="0019079E" w:rsidRPr="009B0EC2">
        <w:rPr>
          <w:rFonts w:ascii="Sylfaen" w:hAnsi="Sylfaen"/>
          <w:lang w:val="ka-GE"/>
        </w:rPr>
        <w:t>პროცედ</w:t>
      </w:r>
      <w:r w:rsidRPr="009B0EC2">
        <w:rPr>
          <w:rFonts w:ascii="Sylfaen" w:hAnsi="Sylfaen"/>
          <w:lang w:val="ka-GE"/>
        </w:rPr>
        <w:t>ურები განსაზღვრულია უნივერსიტეტის დოქტორანტურის დებულებით.</w:t>
      </w:r>
    </w:p>
    <w:p w14:paraId="2981DF1C" w14:textId="77777777" w:rsidR="00234214" w:rsidRPr="009B0EC2" w:rsidRDefault="00234214" w:rsidP="00234214">
      <w:pPr>
        <w:pStyle w:val="ListParagraph"/>
        <w:ind w:left="792"/>
        <w:jc w:val="both"/>
        <w:rPr>
          <w:rFonts w:ascii="Sylfaen" w:hAnsi="Sylfaen"/>
          <w:lang w:val="ka-GE"/>
        </w:rPr>
      </w:pPr>
    </w:p>
    <w:p w14:paraId="7658F801" w14:textId="5F400CC2" w:rsidR="00234214" w:rsidRPr="009B0EC2" w:rsidRDefault="00234214" w:rsidP="00234214">
      <w:pPr>
        <w:pStyle w:val="Heading1"/>
        <w:spacing w:before="0"/>
        <w:jc w:val="center"/>
        <w:rPr>
          <w:rFonts w:ascii="Sylfaen" w:hAnsi="Sylfaen" w:cs="Sylfaen"/>
          <w:lang w:val="ka-GE"/>
        </w:rPr>
      </w:pPr>
      <w:bookmarkStart w:id="23" w:name="_Toc185840336"/>
      <w:r w:rsidRPr="009B0EC2">
        <w:rPr>
          <w:rFonts w:ascii="Sylfaen" w:hAnsi="Sylfaen" w:cs="Sylfaen"/>
          <w:lang w:val="ka-GE"/>
        </w:rPr>
        <w:t>თავი</w:t>
      </w:r>
      <w:r w:rsidRPr="009B0EC2">
        <w:rPr>
          <w:rFonts w:ascii="Sylfaen" w:hAnsi="Sylfaen"/>
          <w:lang w:val="ka-GE"/>
        </w:rPr>
        <w:t xml:space="preserve"> IV. </w:t>
      </w:r>
      <w:r w:rsidRPr="009B0EC2">
        <w:rPr>
          <w:rFonts w:ascii="Sylfaen" w:hAnsi="Sylfaen" w:cs="Sylfaen"/>
          <w:lang w:val="ka-GE"/>
        </w:rPr>
        <w:t>სტუდენტის</w:t>
      </w:r>
      <w:r w:rsidRPr="009B0EC2">
        <w:rPr>
          <w:rFonts w:ascii="Sylfaen" w:hAnsi="Sylfaen"/>
          <w:lang w:val="ka-GE"/>
        </w:rPr>
        <w:t xml:space="preserve"> </w:t>
      </w:r>
      <w:r w:rsidRPr="009B0EC2">
        <w:rPr>
          <w:rFonts w:ascii="Sylfaen" w:hAnsi="Sylfaen" w:cs="Sylfaen"/>
          <w:lang w:val="ka-GE"/>
        </w:rPr>
        <w:t>სტატუსის</w:t>
      </w:r>
      <w:r w:rsidRPr="009B0EC2">
        <w:rPr>
          <w:rFonts w:ascii="Sylfaen" w:hAnsi="Sylfaen"/>
          <w:lang w:val="ka-GE"/>
        </w:rPr>
        <w:t xml:space="preserve"> </w:t>
      </w:r>
      <w:r w:rsidRPr="009B0EC2">
        <w:rPr>
          <w:rFonts w:ascii="Sylfaen" w:hAnsi="Sylfaen" w:cs="Sylfaen"/>
          <w:lang w:val="ka-GE"/>
        </w:rPr>
        <w:t>შეჩერება</w:t>
      </w:r>
      <w:r w:rsidRPr="009B0EC2">
        <w:rPr>
          <w:rFonts w:ascii="Sylfaen" w:hAnsi="Sylfaen"/>
          <w:lang w:val="ka-GE"/>
        </w:rPr>
        <w:t>/</w:t>
      </w:r>
      <w:r w:rsidRPr="009B0EC2">
        <w:rPr>
          <w:rFonts w:ascii="Sylfaen" w:hAnsi="Sylfaen" w:cs="Sylfaen"/>
          <w:lang w:val="ka-GE"/>
        </w:rPr>
        <w:t>შეწყვეტა</w:t>
      </w:r>
      <w:r w:rsidRPr="009B0EC2">
        <w:rPr>
          <w:rFonts w:ascii="Sylfaen" w:hAnsi="Sylfaen"/>
          <w:lang w:val="ka-GE"/>
        </w:rPr>
        <w:t>/</w:t>
      </w:r>
      <w:r w:rsidRPr="009B0EC2">
        <w:rPr>
          <w:rFonts w:ascii="Sylfaen" w:hAnsi="Sylfaen" w:cs="Sylfaen"/>
          <w:lang w:val="ka-GE"/>
        </w:rPr>
        <w:t>აღდგენა</w:t>
      </w:r>
      <w:bookmarkEnd w:id="23"/>
    </w:p>
    <w:p w14:paraId="4E2F3F77" w14:textId="77777777" w:rsidR="00234214" w:rsidRPr="009B0EC2" w:rsidRDefault="00234214" w:rsidP="00234214">
      <w:pPr>
        <w:rPr>
          <w:rFonts w:ascii="Sylfaen" w:hAnsi="Sylfaen"/>
          <w:lang w:val="ka-GE"/>
        </w:rPr>
      </w:pPr>
    </w:p>
    <w:p w14:paraId="05A290E0" w14:textId="093BAAFD" w:rsidR="00234214" w:rsidRPr="009B0EC2" w:rsidRDefault="00234214" w:rsidP="00234214">
      <w:pPr>
        <w:pStyle w:val="Heading2"/>
        <w:numPr>
          <w:ilvl w:val="0"/>
          <w:numId w:val="22"/>
        </w:numPr>
        <w:ind w:left="426"/>
        <w:rPr>
          <w:rFonts w:ascii="Sylfaen" w:hAnsi="Sylfaen"/>
          <w:b/>
          <w:color w:val="auto"/>
          <w:sz w:val="24"/>
          <w:lang w:val="ka-GE"/>
        </w:rPr>
      </w:pPr>
      <w:bookmarkStart w:id="24" w:name="_Toc185840337"/>
      <w:r w:rsidRPr="009B0EC2">
        <w:rPr>
          <w:rFonts w:ascii="Sylfaen" w:hAnsi="Sylfaen" w:cs="Sylfaen"/>
          <w:b/>
          <w:color w:val="auto"/>
          <w:sz w:val="24"/>
          <w:lang w:val="ka-GE"/>
        </w:rPr>
        <w:t>სტუდენტის</w:t>
      </w:r>
      <w:r w:rsidRPr="009B0EC2">
        <w:rPr>
          <w:rFonts w:ascii="Sylfaen" w:hAnsi="Sylfaen"/>
          <w:b/>
          <w:color w:val="auto"/>
          <w:sz w:val="24"/>
          <w:lang w:val="ka-GE"/>
        </w:rPr>
        <w:t xml:space="preserve"> </w:t>
      </w:r>
      <w:r w:rsidRPr="009B0EC2">
        <w:rPr>
          <w:rFonts w:ascii="Sylfaen" w:hAnsi="Sylfaen" w:cs="Sylfaen"/>
          <w:b/>
          <w:color w:val="auto"/>
          <w:sz w:val="24"/>
          <w:lang w:val="ka-GE"/>
        </w:rPr>
        <w:t>სტატუსის</w:t>
      </w:r>
      <w:r w:rsidRPr="009B0EC2">
        <w:rPr>
          <w:rFonts w:ascii="Sylfaen" w:hAnsi="Sylfaen"/>
          <w:b/>
          <w:color w:val="auto"/>
          <w:sz w:val="24"/>
          <w:lang w:val="ka-GE"/>
        </w:rPr>
        <w:t xml:space="preserve"> </w:t>
      </w:r>
      <w:r w:rsidRPr="009B0EC2">
        <w:rPr>
          <w:rFonts w:ascii="Sylfaen" w:hAnsi="Sylfaen" w:cs="Sylfaen"/>
          <w:b/>
          <w:color w:val="auto"/>
          <w:sz w:val="24"/>
          <w:lang w:val="ka-GE"/>
        </w:rPr>
        <w:t>შეჩერება</w:t>
      </w:r>
      <w:bookmarkEnd w:id="24"/>
    </w:p>
    <w:p w14:paraId="489C9048"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სტატუსის შეჩერების საფუძველია:</w:t>
      </w:r>
    </w:p>
    <w:p w14:paraId="3957E8C2"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პირადი განცხადება (მიზეზის მითითების გარეშე);</w:t>
      </w:r>
    </w:p>
    <w:p w14:paraId="3405577E"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ადმინისტრაციული ან/და აკადემიური რეგისტრაციის გაუვლელობა;</w:t>
      </w:r>
    </w:p>
    <w:p w14:paraId="4BFA393D"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სტუდენტსა და უნივერსიტეტს შორის დადებული ხელშეკრულების პირობების დარღვევა;</w:t>
      </w:r>
    </w:p>
    <w:p w14:paraId="5972C967"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სტუდენტის ფინანსური დავალიანება/ფინანსური ვალდებულების შეუსრულებლობა;</w:t>
      </w:r>
    </w:p>
    <w:p w14:paraId="23A55201"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სისხლის სამართლის პასუხისგებაში მიცემა მძიმე ან განსაკუთრებით მძიმე დანაშაულისათვის განაჩენის კანონიერ ძალაში შესვლამდე, თუ აღკვეთის ღონისძიების სახით გამოყენებულია პატიმრობა;</w:t>
      </w:r>
    </w:p>
    <w:p w14:paraId="1847C52F" w14:textId="6A884E13"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უცხო ქვეყანაში, უმაღლეს საგანმანათლებლო დაწესებულებაში სწავლა, გარდა გაცვლითი საგანმანათლებლო პროგრამის ფარგლებში სწავლისა</w:t>
      </w:r>
      <w:r w:rsidR="00CA3C68" w:rsidRPr="009B0EC2">
        <w:rPr>
          <w:rFonts w:ascii="Sylfaen" w:hAnsi="Sylfaen"/>
          <w:lang w:val="ka-GE"/>
        </w:rPr>
        <w:t>;</w:t>
      </w:r>
    </w:p>
    <w:p w14:paraId="1464673B"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ორსულობა, მშობიარობა, ბავშვის მოვლა;</w:t>
      </w:r>
    </w:p>
    <w:p w14:paraId="6AD8FD06" w14:textId="0A28248B"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ჯანმრთელობის მდგომარეობის გაუარესება</w:t>
      </w:r>
      <w:r w:rsidR="00CA3C68" w:rsidRPr="009B0EC2">
        <w:rPr>
          <w:rFonts w:ascii="Sylfaen" w:hAnsi="Sylfaen"/>
          <w:lang w:val="ka-GE"/>
        </w:rPr>
        <w:t>;</w:t>
      </w:r>
    </w:p>
    <w:p w14:paraId="216FD108" w14:textId="44C96316"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საგანმანათლებლო პროგრამის აკრედიტაციის ვადის გასვლა (რეაკრედიტაციის პროცესის მიმდინარეობის შემთხვევაში);</w:t>
      </w:r>
    </w:p>
    <w:p w14:paraId="38B76941" w14:textId="169B3C4B" w:rsidR="00BD1150" w:rsidRPr="009B0EC2" w:rsidRDefault="00BD1150" w:rsidP="00BD1150">
      <w:pPr>
        <w:pStyle w:val="ListParagraph"/>
        <w:numPr>
          <w:ilvl w:val="2"/>
          <w:numId w:val="22"/>
        </w:numPr>
        <w:jc w:val="both"/>
        <w:rPr>
          <w:rFonts w:ascii="Sylfaen" w:hAnsi="Sylfaen"/>
          <w:lang w:val="ka-GE"/>
        </w:rPr>
      </w:pPr>
      <w:r w:rsidRPr="009B0EC2">
        <w:rPr>
          <w:rFonts w:ascii="Sylfaen" w:hAnsi="Sylfaen"/>
          <w:lang w:val="ka-GE"/>
        </w:rPr>
        <w:t>ერთიანი ეროვნული გამოცდების/საერთო სამაგისტრო გამოცდების გავლის გარეშე ჩარიცხულ</w:t>
      </w:r>
      <w:r w:rsidR="007408FC" w:rsidRPr="009B0EC2">
        <w:rPr>
          <w:rFonts w:ascii="Sylfaen" w:hAnsi="Sylfaen"/>
          <w:lang w:val="ka-GE"/>
        </w:rPr>
        <w:t>ი</w:t>
      </w:r>
      <w:r w:rsidRPr="009B0EC2">
        <w:rPr>
          <w:rFonts w:ascii="Sylfaen" w:hAnsi="Sylfaen"/>
          <w:lang w:val="ka-GE"/>
        </w:rPr>
        <w:t xml:space="preserve"> უცხო ქვეყნის მოქალაქ</w:t>
      </w:r>
      <w:r w:rsidR="007408FC" w:rsidRPr="009B0EC2">
        <w:rPr>
          <w:rFonts w:ascii="Sylfaen" w:hAnsi="Sylfaen"/>
          <w:lang w:val="ka-GE"/>
        </w:rPr>
        <w:t>ის</w:t>
      </w:r>
      <w:r w:rsidRPr="009B0EC2">
        <w:rPr>
          <w:rFonts w:ascii="Sylfaen" w:hAnsi="Sylfaen"/>
          <w:lang w:val="ka-GE"/>
        </w:rPr>
        <w:t xml:space="preserve"> სტუდენტის სტატუსი</w:t>
      </w:r>
      <w:r w:rsidR="007408FC" w:rsidRPr="009B0EC2">
        <w:rPr>
          <w:rFonts w:ascii="Sylfaen" w:hAnsi="Sylfaen"/>
          <w:lang w:val="ka-GE"/>
        </w:rPr>
        <w:t>ს შეჩერების საფუძ</w:t>
      </w:r>
      <w:r w:rsidR="00FD5445" w:rsidRPr="009B0EC2">
        <w:rPr>
          <w:rFonts w:ascii="Sylfaen" w:hAnsi="Sylfaen"/>
          <w:lang w:val="ka-GE"/>
        </w:rPr>
        <w:t>ვ</w:t>
      </w:r>
      <w:r w:rsidR="007408FC" w:rsidRPr="009B0EC2">
        <w:rPr>
          <w:rFonts w:ascii="Sylfaen" w:hAnsi="Sylfaen"/>
          <w:lang w:val="ka-GE"/>
        </w:rPr>
        <w:t>ელია,</w:t>
      </w:r>
      <w:r w:rsidRPr="009B0EC2">
        <w:rPr>
          <w:rFonts w:ascii="Sylfaen" w:hAnsi="Sylfaen"/>
          <w:lang w:val="ka-GE"/>
        </w:rPr>
        <w:t xml:space="preserve"> თუ პირმა სასწავლო </w:t>
      </w:r>
      <w:r w:rsidR="007408FC" w:rsidRPr="009B0EC2">
        <w:rPr>
          <w:rFonts w:ascii="Sylfaen" w:hAnsi="Sylfaen"/>
          <w:lang w:val="ka-GE"/>
        </w:rPr>
        <w:t>კურსის</w:t>
      </w:r>
      <w:r w:rsidRPr="009B0EC2">
        <w:rPr>
          <w:rFonts w:ascii="Sylfaen" w:hAnsi="Sylfaen"/>
          <w:lang w:val="ka-GE"/>
        </w:rPr>
        <w:t xml:space="preserve"> შეფასების სულ მცირე ერთ კომპონენტში  მაინც არ მიიღო შეფასება აკადემიური რეგისტრაციის გავლიდან 45 კალენდარული დღის განმავლობაში;</w:t>
      </w:r>
    </w:p>
    <w:p w14:paraId="166B5BA3" w14:textId="4801476B" w:rsidR="000F3386" w:rsidRDefault="000F3386">
      <w:pPr>
        <w:pStyle w:val="ListParagraph"/>
        <w:numPr>
          <w:ilvl w:val="2"/>
          <w:numId w:val="22"/>
        </w:numPr>
        <w:jc w:val="both"/>
        <w:rPr>
          <w:rFonts w:ascii="Sylfaen" w:hAnsi="Sylfaen"/>
          <w:lang w:val="ka-GE"/>
        </w:rPr>
      </w:pPr>
      <w:r w:rsidRPr="000F3386">
        <w:rPr>
          <w:rFonts w:ascii="Sylfaen" w:hAnsi="Sylfaen"/>
          <w:lang w:val="ka-GE"/>
        </w:rPr>
        <w:t>მედიცინის ერთსაფეხურიანი საგანმანათლებლო პროგრამის სტუდენტი</w:t>
      </w:r>
      <w:r>
        <w:rPr>
          <w:rFonts w:ascii="Sylfaen" w:hAnsi="Sylfaen"/>
          <w:lang w:val="ka-GE"/>
        </w:rPr>
        <w:t>ს</w:t>
      </w:r>
      <w:r w:rsidRPr="000F3386">
        <w:rPr>
          <w:rFonts w:ascii="Sylfaen" w:hAnsi="Sylfaen"/>
          <w:lang w:val="ka-GE"/>
        </w:rPr>
        <w:t xml:space="preserve">  </w:t>
      </w:r>
      <w:r w:rsidR="00E3249F">
        <w:rPr>
          <w:rFonts w:ascii="Sylfaen" w:hAnsi="Sylfaen"/>
          <w:lang w:val="ka-GE"/>
        </w:rPr>
        <w:t xml:space="preserve">მიერ </w:t>
      </w:r>
      <w:r w:rsidRPr="000F3386">
        <w:rPr>
          <w:rFonts w:ascii="Sylfaen" w:hAnsi="Sylfaen"/>
          <w:lang w:val="ka-GE"/>
        </w:rPr>
        <w:t>პირველი აკადემიური წლის დასრულების შემდეგ ინგლისური ენის B2 დონე</w:t>
      </w:r>
      <w:r>
        <w:rPr>
          <w:rFonts w:ascii="Sylfaen" w:hAnsi="Sylfaen"/>
          <w:lang w:val="ka-GE"/>
        </w:rPr>
        <w:t>ზე ცოდნის</w:t>
      </w:r>
      <w:r w:rsidRPr="000F3386">
        <w:rPr>
          <w:rFonts w:ascii="Sylfaen" w:hAnsi="Sylfaen"/>
          <w:lang w:val="ka-GE"/>
        </w:rPr>
        <w:t xml:space="preserve"> ვერ დადასტურებ</w:t>
      </w:r>
      <w:r w:rsidR="00C64854">
        <w:rPr>
          <w:rFonts w:ascii="Sylfaen" w:hAnsi="Sylfaen"/>
          <w:lang w:val="ka-GE"/>
        </w:rPr>
        <w:t xml:space="preserve">ა </w:t>
      </w:r>
      <w:r w:rsidR="00DF396A">
        <w:rPr>
          <w:rFonts w:ascii="Sylfaen" w:hAnsi="Sylfaen"/>
          <w:lang w:val="ka-GE"/>
        </w:rPr>
        <w:t>(</w:t>
      </w:r>
      <w:r w:rsidRPr="000F3386">
        <w:rPr>
          <w:rFonts w:ascii="Sylfaen" w:hAnsi="Sylfaen"/>
          <w:lang w:val="ka-GE"/>
        </w:rPr>
        <w:t>ენობრივი კომპეტენციის დადასტურებამდე</w:t>
      </w:r>
      <w:r w:rsidR="00DF396A">
        <w:rPr>
          <w:rFonts w:ascii="Sylfaen" w:hAnsi="Sylfaen"/>
          <w:lang w:val="ka-GE"/>
        </w:rPr>
        <w:t>)</w:t>
      </w:r>
      <w:r w:rsidRPr="000F3386">
        <w:rPr>
          <w:rFonts w:ascii="Sylfaen" w:hAnsi="Sylfaen"/>
          <w:lang w:val="ka-GE"/>
        </w:rPr>
        <w:t>.</w:t>
      </w:r>
    </w:p>
    <w:p w14:paraId="7CEB1230" w14:textId="04679FD5" w:rsidR="00383784" w:rsidRDefault="00383784">
      <w:pPr>
        <w:pStyle w:val="ListParagraph"/>
        <w:numPr>
          <w:ilvl w:val="2"/>
          <w:numId w:val="22"/>
        </w:numPr>
        <w:jc w:val="both"/>
        <w:rPr>
          <w:rFonts w:ascii="Sylfaen" w:hAnsi="Sylfaen"/>
          <w:lang w:val="ka-GE"/>
        </w:rPr>
      </w:pPr>
      <w:r w:rsidRPr="009B0EC2">
        <w:rPr>
          <w:rFonts w:ascii="Sylfaen" w:hAnsi="Sylfaen"/>
          <w:lang w:val="ka-GE"/>
        </w:rPr>
        <w:t>კანონმდებლობით გათვალისწინებული სხვა შემთხვევები.</w:t>
      </w:r>
    </w:p>
    <w:p w14:paraId="40E7B449" w14:textId="325BDB4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სტუდენტის სტატუსის შეჩერება გულისხმობს ხელშეკრულებიდან გამომდინარე  უნივერსიტეტისა და სტუდენტის ურთიერთსანაცვლო უფლება-მოვალეობების </w:t>
      </w:r>
      <w:r w:rsidRPr="009B0EC2">
        <w:rPr>
          <w:rFonts w:ascii="Sylfaen" w:hAnsi="Sylfaen"/>
          <w:lang w:val="ka-GE"/>
        </w:rPr>
        <w:lastRenderedPageBreak/>
        <w:t>შესრულებისგან</w:t>
      </w:r>
      <w:r w:rsidR="00205264" w:rsidRPr="009B0EC2">
        <w:rPr>
          <w:rFonts w:ascii="Sylfaen" w:hAnsi="Sylfaen"/>
          <w:lang w:val="ka-GE"/>
        </w:rPr>
        <w:t xml:space="preserve"> დროებით</w:t>
      </w:r>
      <w:r w:rsidRPr="009B0EC2">
        <w:rPr>
          <w:rFonts w:ascii="Sylfaen" w:hAnsi="Sylfaen"/>
          <w:lang w:val="ka-GE"/>
        </w:rPr>
        <w:t xml:space="preserve"> გათავისუფლებას სტუდენტის სტატუსის შეწყვეტის გარეშე;</w:t>
      </w:r>
    </w:p>
    <w:p w14:paraId="13FC26DE" w14:textId="7BC5A77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სასწავლო პროცესის მიმდინარეობისას სტუდენტის სტატუსის შეჩერების შემთხვევაში არ ხდება მიმდინარე სემესტრის პროგრამის კომპონენტებში მიღებული შუალედური შეფასებების ქულების შენახვა და ისინი არ იქნება გათვალისწინებული სტუდენტის სტატუსის აღდგენის შემთხვევაში (გარდა იმავე სემესტრში სტატუსის აღდგენის შემთხვევისა);</w:t>
      </w:r>
    </w:p>
    <w:p w14:paraId="4B6BDE07" w14:textId="6985257D"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სტუდენტის სტატუსის შეჩერების მაქსიმალური ვადაა </w:t>
      </w:r>
      <w:r w:rsidR="00530B7E" w:rsidRPr="009B0EC2">
        <w:rPr>
          <w:rFonts w:ascii="Sylfaen" w:hAnsi="Sylfaen"/>
          <w:lang w:val="ka-GE"/>
        </w:rPr>
        <w:t xml:space="preserve">ჯამში </w:t>
      </w:r>
      <w:r w:rsidRPr="009B0EC2">
        <w:rPr>
          <w:rFonts w:ascii="Sylfaen" w:hAnsi="Sylfaen"/>
          <w:lang w:val="ka-GE"/>
        </w:rPr>
        <w:t xml:space="preserve">5 წელი. სტუდენტის სტატუსის </w:t>
      </w:r>
      <w:r w:rsidR="00530B7E" w:rsidRPr="009B0EC2">
        <w:rPr>
          <w:rFonts w:ascii="Sylfaen" w:hAnsi="Sylfaen"/>
          <w:lang w:val="ka-GE"/>
        </w:rPr>
        <w:t xml:space="preserve">შეჩერების ჯამური </w:t>
      </w:r>
      <w:r w:rsidRPr="009B0EC2">
        <w:rPr>
          <w:rFonts w:ascii="Sylfaen" w:hAnsi="Sylfaen"/>
          <w:lang w:val="ka-GE"/>
        </w:rPr>
        <w:t>5 წლიანი ვადის გასვლის შემდეგ პირს შეუწყდება სტუდენტის სტატუსი, გარდა კანონმდებლობით გათვალისწინებული შემთხვევებისა;</w:t>
      </w:r>
    </w:p>
    <w:p w14:paraId="52661088" w14:textId="4B448DCF" w:rsidR="00530B7E" w:rsidRPr="009B0EC2" w:rsidRDefault="00530B7E" w:rsidP="00A02B46">
      <w:pPr>
        <w:pStyle w:val="ListParagraph"/>
        <w:ind w:left="644" w:firstLine="207"/>
        <w:jc w:val="both"/>
        <w:rPr>
          <w:rFonts w:ascii="Sylfaen" w:hAnsi="Sylfaen"/>
          <w:lang w:val="ka-GE"/>
        </w:rPr>
      </w:pPr>
      <w:r w:rsidRPr="009B0EC2">
        <w:rPr>
          <w:rFonts w:ascii="Sylfaen" w:hAnsi="Sylfaen"/>
          <w:lang w:val="ka-GE"/>
        </w:rPr>
        <w:t>შენიშვნა: სტატუსის შეჩერების ჯამური 5-წლიანი ვადის ათვლა დაიწყოს 2024 წლის პირველი მარტიდან.</w:t>
      </w:r>
    </w:p>
    <w:p w14:paraId="0431820C" w14:textId="744249BA"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სტუდენტს, რომელსაც უნივერსიტეტმა შეუჩერა სტუდენტის სტატუსი, სტატუსის შეჩერებამდე გადახდილი</w:t>
      </w:r>
      <w:r w:rsidR="00BA79B5" w:rsidRPr="009B0EC2">
        <w:rPr>
          <w:rFonts w:ascii="Sylfaen" w:hAnsi="Sylfaen"/>
          <w:lang w:val="ka-GE"/>
        </w:rPr>
        <w:t>/გადასახდელი</w:t>
      </w:r>
      <w:r w:rsidRPr="009B0EC2">
        <w:rPr>
          <w:rFonts w:ascii="Sylfaen" w:hAnsi="Sylfaen"/>
          <w:lang w:val="ka-GE"/>
        </w:rPr>
        <w:t xml:space="preserve"> სწავლის საფასური არ დაუბრუნდება. </w:t>
      </w:r>
    </w:p>
    <w:p w14:paraId="6A890AE8" w14:textId="1932C528" w:rsidR="00234214" w:rsidRPr="00542635" w:rsidRDefault="00234214" w:rsidP="00D11276">
      <w:pPr>
        <w:pStyle w:val="ListParagraph"/>
        <w:numPr>
          <w:ilvl w:val="1"/>
          <w:numId w:val="22"/>
        </w:numPr>
        <w:jc w:val="both"/>
        <w:rPr>
          <w:rFonts w:ascii="Sylfaen" w:hAnsi="Sylfaen"/>
          <w:b/>
          <w:bCs/>
          <w:lang w:val="ka-GE"/>
        </w:rPr>
      </w:pPr>
      <w:r w:rsidRPr="009B0EC2">
        <w:rPr>
          <w:rFonts w:ascii="Sylfaen" w:hAnsi="Sylfaen"/>
          <w:lang w:val="ka-GE"/>
        </w:rPr>
        <w:tab/>
        <w:t xml:space="preserve">სტუდენტს, </w:t>
      </w:r>
      <w:r w:rsidRPr="00B760D5">
        <w:rPr>
          <w:rFonts w:ascii="Sylfaen" w:hAnsi="Sylfaen"/>
          <w:lang w:val="ka-GE"/>
        </w:rPr>
        <w:t xml:space="preserve">20.1.1 პუნქტით განსაზღვრული წესით სტატუსის შეჩერების შემთხვევაში ენახება მის მიერ გადახდილი სწავლის საფასური, თუ სტატუსის შეჩერების შესახებ სტუდენტმა ადმინისტრაციას მიმართა არაუგვიანეს სწავლის დაწყებიდან </w:t>
      </w:r>
      <w:ins w:id="25" w:author="Tinatin Feiqrishvili" w:date="2025-12-09T10:18:00Z">
        <w:r w:rsidR="007252F5">
          <w:rPr>
            <w:rFonts w:ascii="Sylfaen" w:hAnsi="Sylfaen"/>
            <w:lang w:val="ka-GE"/>
          </w:rPr>
          <w:t>2</w:t>
        </w:r>
      </w:ins>
      <w:del w:id="26" w:author="Tinatin Feiqrishvili" w:date="2025-12-09T10:18:00Z">
        <w:r w:rsidRPr="00B760D5" w:rsidDel="007252F5">
          <w:rPr>
            <w:rFonts w:ascii="Sylfaen" w:hAnsi="Sylfaen"/>
            <w:lang w:val="ka-GE"/>
          </w:rPr>
          <w:delText>3</w:delText>
        </w:r>
      </w:del>
      <w:r w:rsidRPr="00B760D5">
        <w:rPr>
          <w:rFonts w:ascii="Sylfaen" w:hAnsi="Sylfaen"/>
          <w:lang w:val="ka-GE"/>
        </w:rPr>
        <w:t xml:space="preserve"> კვირისა. ამ ვადის გასვლის შემდეგ, სტატუსის შეჩერების შემთხვევაში, სტუდენტი კარგავს გადახდილი საფასურის დაბრუნების მოთხოვნის და/ან მისი შემდეგ სასწავლო წელს/სემესტრში გამოყენების უფლებას</w:t>
      </w:r>
      <w:r w:rsidR="00A83863" w:rsidRPr="00B760D5">
        <w:rPr>
          <w:rFonts w:ascii="Sylfaen" w:hAnsi="Sylfaen"/>
          <w:lang w:val="ka-GE"/>
        </w:rPr>
        <w:t xml:space="preserve">, </w:t>
      </w:r>
      <w:bookmarkStart w:id="27" w:name="_Hlk175828485"/>
      <w:r w:rsidR="00A83863" w:rsidRPr="00542635">
        <w:rPr>
          <w:rFonts w:ascii="Sylfaen" w:hAnsi="Sylfaen"/>
          <w:lang w:val="ka-GE"/>
        </w:rPr>
        <w:t>ხოლო თუკი სტუდენტს ამ პერიოდამდე რაიმე საგამონაკლისო მიზეზით არ აქვს გადახდილი სწავლის შესაბამისი გადასახადი - ეკისრება მისი გადახდის ვალდებულება</w:t>
      </w:r>
      <w:bookmarkEnd w:id="27"/>
      <w:r w:rsidRPr="00B760D5">
        <w:rPr>
          <w:rFonts w:ascii="Sylfaen" w:hAnsi="Sylfaen"/>
          <w:lang w:val="ka-GE"/>
        </w:rPr>
        <w:t>. ამ წესით სტატუსშეჩერებული სტუდენტის მიერ სწავლის შეწყვეტის შემთხვევაში (მათ შორის პირადი განცხადების საფუძველზე და სხვა) მის მიერ სწავლის საფასურის დაბრუნების საკითხი გადაწყდება 21.9</w:t>
      </w:r>
      <w:r w:rsidRPr="009B0EC2">
        <w:rPr>
          <w:rFonts w:ascii="Sylfaen" w:hAnsi="Sylfaen"/>
          <w:lang w:val="ka-GE"/>
        </w:rPr>
        <w:t xml:space="preserve"> პუნქტით განსაზღვრული წესით</w:t>
      </w:r>
      <w:r w:rsidR="00313B62" w:rsidRPr="009B0EC2">
        <w:rPr>
          <w:rFonts w:ascii="Sylfaen" w:hAnsi="Sylfaen"/>
          <w:lang w:val="ka-GE"/>
        </w:rPr>
        <w:t>ა</w:t>
      </w:r>
      <w:r w:rsidRPr="009B0EC2">
        <w:rPr>
          <w:rFonts w:ascii="Sylfaen" w:hAnsi="Sylfaen"/>
          <w:lang w:val="ka-GE"/>
        </w:rPr>
        <w:t xml:space="preserve"> და ვადების მიხედვით. დასაბრუნებელი სწავლის საფასურის გამოთვლის მიზნებისთვის, სწავლის შეწყვეტად ამ შემთხვევაში ჩაითვლება სტუდენტის სტატუსის შეჩერებაზე ადმინისტრაციისთვის წერილობითი მიმართვის თარიღი. სტუდენტს, რომელსაც სტატუსი შეუჩერდა დავალიანების გამო, უფლება აქვს გამოიყენოს გადახდილი თანხა</w:t>
      </w:r>
      <w:r w:rsidR="00EA5F24" w:rsidRPr="009B0EC2">
        <w:rPr>
          <w:rFonts w:ascii="Sylfaen" w:hAnsi="Sylfaen"/>
          <w:lang w:val="ka-GE"/>
        </w:rPr>
        <w:t>,</w:t>
      </w:r>
      <w:r w:rsidRPr="009B0EC2">
        <w:rPr>
          <w:rFonts w:ascii="Sylfaen" w:hAnsi="Sylfaen"/>
          <w:lang w:val="ka-GE"/>
        </w:rPr>
        <w:t xml:space="preserve"> თუ მისი აღდგენა მოხდება იმ</w:t>
      </w:r>
      <w:r w:rsidR="001D5F0E" w:rsidRPr="009B0EC2">
        <w:rPr>
          <w:rFonts w:ascii="Sylfaen" w:hAnsi="Sylfaen"/>
          <w:lang w:val="ka-GE"/>
        </w:rPr>
        <w:t>ა</w:t>
      </w:r>
      <w:r w:rsidRPr="009B0EC2">
        <w:rPr>
          <w:rFonts w:ascii="Sylfaen" w:hAnsi="Sylfaen"/>
          <w:lang w:val="ka-GE"/>
        </w:rPr>
        <w:t>ვე სემესტრში დადგენილი წესით.</w:t>
      </w:r>
    </w:p>
    <w:p w14:paraId="1A233D1B" w14:textId="54EBFFF6" w:rsidR="004B2EB3" w:rsidRPr="00542635" w:rsidRDefault="004B2EB3" w:rsidP="00D11276">
      <w:pPr>
        <w:pStyle w:val="ListParagraph"/>
        <w:numPr>
          <w:ilvl w:val="1"/>
          <w:numId w:val="22"/>
        </w:numPr>
        <w:jc w:val="both"/>
        <w:rPr>
          <w:rFonts w:ascii="Sylfaen" w:hAnsi="Sylfaen"/>
          <w:lang w:val="ka-GE"/>
        </w:rPr>
      </w:pPr>
      <w:r w:rsidRPr="00542635">
        <w:rPr>
          <w:rFonts w:ascii="Sylfaen" w:hAnsi="Sylfaen"/>
          <w:lang w:val="ka-GE"/>
        </w:rPr>
        <w:t>სტუდენტს, რომელსაც სტატუსი შეუჩერდა დავალიანების გამო, უფლება აქვს გამოიყენოს გადახდილი თანხა თუ მისი აღდგენა მოხდება იმავე სემესტრში დადგენილი წესით.</w:t>
      </w:r>
    </w:p>
    <w:p w14:paraId="6FF89739" w14:textId="3A4961A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სტუდენტმა (თუ სტუდენტი არასრულწლოვანია - კანონიერმა წარმომადგენელმა) დასკვნითი გამოცდების</w:t>
      </w:r>
      <w:r w:rsidR="00B8726A">
        <w:rPr>
          <w:rFonts w:ascii="Sylfaen" w:hAnsi="Sylfaen"/>
          <w:lang w:val="ka-GE"/>
        </w:rPr>
        <w:t xml:space="preserve"> </w:t>
      </w:r>
      <w:r w:rsidR="00B8726A" w:rsidRPr="009B0EC2">
        <w:rPr>
          <w:rFonts w:ascii="Sylfaen" w:hAnsi="Sylfaen"/>
          <w:lang w:val="ka-GE"/>
        </w:rPr>
        <w:t>დაწყებამდე</w:t>
      </w:r>
      <w:r w:rsidRPr="009B0EC2">
        <w:rPr>
          <w:rFonts w:ascii="Sylfaen" w:hAnsi="Sylfaen"/>
          <w:lang w:val="ka-GE"/>
        </w:rPr>
        <w:t>/საჯარო დაცვის</w:t>
      </w:r>
      <w:r w:rsidR="00B8726A">
        <w:rPr>
          <w:rFonts w:ascii="Sylfaen" w:hAnsi="Sylfaen"/>
          <w:lang w:val="ka-GE"/>
        </w:rPr>
        <w:t xml:space="preserve">ათვის ნაშრომის </w:t>
      </w:r>
      <w:r w:rsidR="00330F22">
        <w:rPr>
          <w:rFonts w:ascii="Sylfaen" w:hAnsi="Sylfaen"/>
          <w:lang w:val="ka-GE"/>
        </w:rPr>
        <w:t>დადგენილი წესით ჩაბარებამდე</w:t>
      </w:r>
      <w:r w:rsidRPr="009B0EC2">
        <w:rPr>
          <w:rFonts w:ascii="Sylfaen" w:hAnsi="Sylfaen"/>
          <w:lang w:val="ka-GE"/>
        </w:rPr>
        <w:t xml:space="preserve"> არაუგვიანეს ერთი კვირისა, უნდა მიმართოს უნივერსიტეტის რექტორს განცხადებით </w:t>
      </w:r>
      <w:r w:rsidR="00C40189" w:rsidRPr="009B0EC2">
        <w:rPr>
          <w:rFonts w:ascii="Sylfaen" w:hAnsi="Sylfaen"/>
          <w:lang w:val="ka-GE"/>
        </w:rPr>
        <w:t>სტუდენტის სტატუსის შეჩერების</w:t>
      </w:r>
      <w:r w:rsidRPr="009B0EC2">
        <w:rPr>
          <w:rFonts w:ascii="Sylfaen" w:hAnsi="Sylfaen"/>
          <w:lang w:val="ka-GE"/>
        </w:rPr>
        <w:t xml:space="preserve"> შესახებ. სტუდენტის განცხადების და თანდართული დოკუმენტების განხილვის საფუძველზე მიიღება შესაბამისი გადაწყვეტილება.</w:t>
      </w:r>
    </w:p>
    <w:p w14:paraId="31F87B7D" w14:textId="77777777" w:rsidR="00234214" w:rsidRPr="009B0EC2" w:rsidRDefault="00234214" w:rsidP="00BB3E20">
      <w:pPr>
        <w:jc w:val="both"/>
        <w:rPr>
          <w:rFonts w:ascii="Sylfaen" w:hAnsi="Sylfaen"/>
          <w:lang w:val="ka-GE"/>
        </w:rPr>
      </w:pPr>
    </w:p>
    <w:p w14:paraId="24A637D0" w14:textId="0F92DDA2" w:rsidR="00234214" w:rsidRPr="009B0EC2" w:rsidRDefault="00234214" w:rsidP="00234214">
      <w:pPr>
        <w:pStyle w:val="Heading2"/>
        <w:numPr>
          <w:ilvl w:val="0"/>
          <w:numId w:val="22"/>
        </w:numPr>
        <w:ind w:left="426"/>
        <w:rPr>
          <w:rFonts w:ascii="Sylfaen" w:hAnsi="Sylfaen"/>
          <w:b/>
          <w:color w:val="auto"/>
          <w:sz w:val="24"/>
          <w:lang w:val="ka-GE"/>
        </w:rPr>
      </w:pPr>
      <w:bookmarkStart w:id="28" w:name="_Toc185840338"/>
      <w:r w:rsidRPr="009B0EC2">
        <w:rPr>
          <w:rFonts w:ascii="Sylfaen" w:hAnsi="Sylfaen" w:cs="Sylfaen"/>
          <w:b/>
          <w:color w:val="auto"/>
          <w:sz w:val="24"/>
          <w:lang w:val="ka-GE"/>
        </w:rPr>
        <w:t>სტუდენტის</w:t>
      </w:r>
      <w:r w:rsidRPr="009B0EC2">
        <w:rPr>
          <w:rFonts w:ascii="Sylfaen" w:hAnsi="Sylfaen"/>
          <w:b/>
          <w:color w:val="auto"/>
          <w:sz w:val="24"/>
          <w:lang w:val="ka-GE"/>
        </w:rPr>
        <w:t xml:space="preserve"> </w:t>
      </w:r>
      <w:r w:rsidRPr="009B0EC2">
        <w:rPr>
          <w:rFonts w:ascii="Sylfaen" w:hAnsi="Sylfaen" w:cs="Sylfaen"/>
          <w:b/>
          <w:color w:val="auto"/>
          <w:sz w:val="24"/>
          <w:lang w:val="ka-GE"/>
        </w:rPr>
        <w:t>სტატუსის</w:t>
      </w:r>
      <w:r w:rsidRPr="009B0EC2">
        <w:rPr>
          <w:rFonts w:ascii="Sylfaen" w:hAnsi="Sylfaen"/>
          <w:b/>
          <w:color w:val="auto"/>
          <w:sz w:val="24"/>
          <w:lang w:val="ka-GE"/>
        </w:rPr>
        <w:t xml:space="preserve"> </w:t>
      </w:r>
      <w:r w:rsidRPr="009B0EC2">
        <w:rPr>
          <w:rFonts w:ascii="Sylfaen" w:hAnsi="Sylfaen" w:cs="Sylfaen"/>
          <w:b/>
          <w:color w:val="auto"/>
          <w:sz w:val="24"/>
          <w:lang w:val="ka-GE"/>
        </w:rPr>
        <w:t>შეწყვეტა</w:t>
      </w:r>
      <w:bookmarkEnd w:id="28"/>
    </w:p>
    <w:p w14:paraId="17B7F265" w14:textId="77777777" w:rsidR="00234214" w:rsidRPr="009B0EC2" w:rsidRDefault="00234214" w:rsidP="00234214">
      <w:pPr>
        <w:pStyle w:val="ListParagraph"/>
        <w:ind w:left="360"/>
        <w:jc w:val="both"/>
        <w:rPr>
          <w:rFonts w:ascii="Sylfaen" w:hAnsi="Sylfaen"/>
          <w:lang w:val="ka-GE"/>
        </w:rPr>
      </w:pPr>
      <w:r w:rsidRPr="009B0EC2">
        <w:rPr>
          <w:rFonts w:ascii="Sylfaen" w:hAnsi="Sylfaen"/>
          <w:lang w:val="ka-GE"/>
        </w:rPr>
        <w:t>სტუდენტის სტატუსი შეწყვეტის საფუძველია:</w:t>
      </w:r>
    </w:p>
    <w:p w14:paraId="06DAB947"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lastRenderedPageBreak/>
        <w:t>სტუდენტის პირადი (თუ სტუდენტი არასრულწლოვანია - მისი კანონიერი წარმომადგენლის) განცხადება სტატუსის შეწყვეტის შესახებ;</w:t>
      </w:r>
    </w:p>
    <w:p w14:paraId="10028F32" w14:textId="5344F546"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სტატუსის შეჩერებიდან</w:t>
      </w:r>
      <w:r w:rsidR="00021CBC" w:rsidRPr="009B0EC2">
        <w:rPr>
          <w:rFonts w:ascii="Sylfaen" w:hAnsi="Sylfaen"/>
          <w:lang w:val="ka-GE"/>
        </w:rPr>
        <w:t xml:space="preserve"> ჯამურად</w:t>
      </w:r>
      <w:r w:rsidRPr="009B0EC2">
        <w:rPr>
          <w:rFonts w:ascii="Sylfaen" w:hAnsi="Sylfaen"/>
          <w:lang w:val="ka-GE"/>
        </w:rPr>
        <w:t xml:space="preserve"> 5 წლიანი ვადის გასვლა;</w:t>
      </w:r>
    </w:p>
    <w:p w14:paraId="4D3C1FB2"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სხვა უმაღლეს საგანმანათლებლო დაწესებულებაში მობილობის წესით გადასვლა;</w:t>
      </w:r>
    </w:p>
    <w:p w14:paraId="1698C1CA"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საგანმანათლებლო პროგრამაზე სწავლის დასრულება;</w:t>
      </w:r>
    </w:p>
    <w:p w14:paraId="7D4F18DA"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სტატუსთან შეუთავსებელი ქმედების ჩადენა (სტუდენტის ქცევის წესებით გათვალისწინებული დისციპლინური ნორმების დარღვევა, რომლებიც იწვევენ სტუდენტის სტატუსის შეწყვეტას);</w:t>
      </w:r>
    </w:p>
    <w:p w14:paraId="5E79656B" w14:textId="65036CA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პირის გარდაცვალება, საქართველოს მოქმედი კანონმდებლობით გათვალისწინებული სხვა შემთხვევები.</w:t>
      </w:r>
    </w:p>
    <w:p w14:paraId="7234AE62"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დოქტორანტურის სტუდენტს გარდა ზემოთ აღნიშნული შემთხვევებისა სტატუსი შეიძლება შეუწყდეს:</w:t>
      </w:r>
    </w:p>
    <w:p w14:paraId="6A12D0BF"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პლაგიატის ან მონაცემების გაყალბების დადასტურების შემთხვევაში;</w:t>
      </w:r>
    </w:p>
    <w:p w14:paraId="6EDF25FF"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სასწავლო ან კვლევითი გეგმის შეუსრულებლობის შემთხვევაში;</w:t>
      </w:r>
    </w:p>
    <w:p w14:paraId="01C19616" w14:textId="0FA2BEE5"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სამეცნიერო ხელმძღვანელის ან სადოქტორო სკოლის ხელმძღვანელის შუამდგომლობით, თუ მას მიაჩნია, რომ დოქტორანტი, დოქტორანტურის დებულებით დადგენილ პერიოდში, ვერ შეძლებს სწავლისა და კვლევის პროცესის დასრულებას.</w:t>
      </w:r>
    </w:p>
    <w:p w14:paraId="7181FF6D" w14:textId="1393F71B" w:rsidR="00BB4DA8" w:rsidRPr="009B0EC2" w:rsidRDefault="00BB4DA8" w:rsidP="00234214">
      <w:pPr>
        <w:pStyle w:val="ListParagraph"/>
        <w:numPr>
          <w:ilvl w:val="2"/>
          <w:numId w:val="22"/>
        </w:numPr>
        <w:jc w:val="both"/>
        <w:rPr>
          <w:rFonts w:ascii="Sylfaen" w:hAnsi="Sylfaen"/>
          <w:lang w:val="ka-GE"/>
        </w:rPr>
      </w:pPr>
      <w:r w:rsidRPr="009B0EC2">
        <w:rPr>
          <w:rFonts w:ascii="Sylfaen" w:hAnsi="Sylfaen"/>
          <w:lang w:val="ka-GE"/>
        </w:rPr>
        <w:t>ერთი და იმავე სასწავლო კურსის ორჯერ მოსმენისა და კრედიტების ვერ მიღების შემთხვევაში.</w:t>
      </w:r>
    </w:p>
    <w:p w14:paraId="7AA77393"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სტატუსის შეწყვეტა იწვევს სტუდენტთან დადებული ხელშეკრულების შეწყვეტას;</w:t>
      </w:r>
    </w:p>
    <w:p w14:paraId="0509C758" w14:textId="0FF6ED2B"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სტუდენტის </w:t>
      </w:r>
      <w:r w:rsidR="00457855" w:rsidRPr="009B0EC2">
        <w:rPr>
          <w:rFonts w:ascii="Sylfaen" w:hAnsi="Sylfaen" w:cs="Sylfaen"/>
          <w:lang w:val="ka-GE"/>
        </w:rPr>
        <w:t>სტატუსის</w:t>
      </w:r>
      <w:r w:rsidR="00457855" w:rsidRPr="009B0EC2">
        <w:rPr>
          <w:rFonts w:ascii="Sylfaen" w:hAnsi="Sylfaen"/>
          <w:lang w:val="ka-GE"/>
        </w:rPr>
        <w:t xml:space="preserve"> </w:t>
      </w:r>
      <w:r w:rsidR="00457855" w:rsidRPr="009B0EC2">
        <w:rPr>
          <w:rFonts w:ascii="Sylfaen" w:hAnsi="Sylfaen" w:cs="Sylfaen"/>
          <w:lang w:val="ka-GE"/>
        </w:rPr>
        <w:t>შეწყვეტის ფინანსური შედეგები:</w:t>
      </w:r>
    </w:p>
    <w:p w14:paraId="6331259A" w14:textId="5EC9F44B" w:rsidR="00234214" w:rsidRPr="009B0EC2" w:rsidRDefault="00234214" w:rsidP="00234214">
      <w:pPr>
        <w:pStyle w:val="ListParagraph"/>
        <w:ind w:left="792"/>
        <w:jc w:val="both"/>
        <w:rPr>
          <w:rFonts w:ascii="Sylfaen" w:hAnsi="Sylfaen"/>
          <w:lang w:val="ka-GE"/>
        </w:rPr>
      </w:pPr>
      <w:r w:rsidRPr="009B0EC2">
        <w:rPr>
          <w:rFonts w:ascii="Sylfaen" w:hAnsi="Sylfaen"/>
          <w:lang w:val="ka-GE"/>
        </w:rPr>
        <w:t>ა) სასწავლო სემესტრზე რეგისტრაციიდან სწავლის დაწყებამდე პერიოდში სტუდენტის მიერ სწავლის შეწყვეტის შემთხვევაში უნივერსიტეტი სტუდენტს მის მიერ გადახდილი</w:t>
      </w:r>
      <w:bookmarkStart w:id="29" w:name="_Hlk175668377"/>
      <w:r w:rsidR="00D77265" w:rsidRPr="00B760D5">
        <w:rPr>
          <w:rFonts w:ascii="Sylfaen" w:hAnsi="Sylfaen"/>
          <w:lang w:val="ka-GE"/>
        </w:rPr>
        <w:t>/ამ პერიოდამდე გადასახდელი</w:t>
      </w:r>
      <w:bookmarkEnd w:id="29"/>
      <w:r w:rsidRPr="009B0EC2">
        <w:rPr>
          <w:rFonts w:ascii="Sylfaen" w:hAnsi="Sylfaen"/>
          <w:lang w:val="ka-GE"/>
        </w:rPr>
        <w:t xml:space="preserve"> სწავლის საფასურიდან დაუკავებს</w:t>
      </w:r>
      <w:bookmarkStart w:id="30" w:name="_Hlk175668398"/>
      <w:r w:rsidR="00D77265" w:rsidRPr="00B760D5">
        <w:rPr>
          <w:rFonts w:ascii="Sylfaen" w:hAnsi="Sylfaen"/>
          <w:lang w:val="ka-GE"/>
        </w:rPr>
        <w:t>/გადაახდევინებს</w:t>
      </w:r>
      <w:bookmarkEnd w:id="30"/>
      <w:r w:rsidRPr="009B0EC2">
        <w:rPr>
          <w:rFonts w:ascii="Sylfaen" w:hAnsi="Sylfaen"/>
          <w:lang w:val="ka-GE"/>
        </w:rPr>
        <w:t xml:space="preserve"> პირგასამტეხლოს სწავლის სემესტრული საფასურის 1/3  ოდენობით;</w:t>
      </w:r>
    </w:p>
    <w:p w14:paraId="6F7C6C58" w14:textId="7835E48D" w:rsidR="00234214" w:rsidRPr="009B0EC2" w:rsidRDefault="00234214" w:rsidP="00234214">
      <w:pPr>
        <w:pStyle w:val="ListParagraph"/>
        <w:ind w:left="792"/>
        <w:jc w:val="both"/>
        <w:rPr>
          <w:rFonts w:ascii="Sylfaen" w:hAnsi="Sylfaen"/>
          <w:lang w:val="ka-GE"/>
        </w:rPr>
      </w:pPr>
      <w:r w:rsidRPr="009B0EC2">
        <w:rPr>
          <w:rFonts w:ascii="Sylfaen" w:hAnsi="Sylfaen"/>
          <w:lang w:val="ka-GE"/>
        </w:rPr>
        <w:t>ბ) სასწავლო პროცესის დაწყებიდან 3 კალენდარული კვირის ვადაში სტუდენტის მიერ სწავლის შეწყვეტის შემთხვევაში უნივერსიტეტი სტუდენტს მის მიერ გადახდილი</w:t>
      </w:r>
      <w:r w:rsidR="00D77265" w:rsidRPr="00B760D5">
        <w:rPr>
          <w:rFonts w:ascii="Sylfaen" w:hAnsi="Sylfaen"/>
          <w:lang w:val="ka-GE"/>
        </w:rPr>
        <w:t>/ამ პერიოდამდე გადასახდელი</w:t>
      </w:r>
      <w:r w:rsidRPr="009B0EC2">
        <w:rPr>
          <w:rFonts w:ascii="Sylfaen" w:hAnsi="Sylfaen"/>
          <w:lang w:val="ka-GE"/>
        </w:rPr>
        <w:t xml:space="preserve"> სწავლის საფასურიდან დაუკავებს</w:t>
      </w:r>
      <w:r w:rsidR="00D77265" w:rsidRPr="00B760D5">
        <w:rPr>
          <w:rFonts w:ascii="Sylfaen" w:hAnsi="Sylfaen"/>
          <w:lang w:val="ka-GE"/>
        </w:rPr>
        <w:t>/გადაახდევინებს</w:t>
      </w:r>
      <w:r w:rsidRPr="009B0EC2">
        <w:rPr>
          <w:rFonts w:ascii="Sylfaen" w:hAnsi="Sylfaen"/>
          <w:lang w:val="ka-GE"/>
        </w:rPr>
        <w:t xml:space="preserve"> პირგასამტეხლოს სწავლის სემესტრული საფასურის 1/2 ოდენობით;</w:t>
      </w:r>
    </w:p>
    <w:p w14:paraId="13555F49" w14:textId="5FCCE461" w:rsidR="00234214" w:rsidRPr="009B0EC2" w:rsidRDefault="00234214" w:rsidP="00234214">
      <w:pPr>
        <w:pStyle w:val="ListParagraph"/>
        <w:ind w:left="792"/>
        <w:jc w:val="both"/>
        <w:rPr>
          <w:rFonts w:ascii="Sylfaen" w:hAnsi="Sylfaen"/>
          <w:lang w:val="ka-GE"/>
        </w:rPr>
      </w:pPr>
      <w:r w:rsidRPr="009B0EC2">
        <w:rPr>
          <w:rFonts w:ascii="Sylfaen" w:hAnsi="Sylfaen"/>
          <w:lang w:val="ka-GE"/>
        </w:rPr>
        <w:t>გ) სასწავლო პროცესის დაწყებიდან 3 კალენდარული კვირის გასვლის შემდეგ სტუდენტის მიერ სწავლის შეწყვეტის შემთხვევაში კარგავს გადახდილი საფასურის დაბრუნების მოთხოვნის და/ან მისი შემდეგ სასწავლო წელს/სემესტრში გამოყენების უფლებას</w:t>
      </w:r>
      <w:r w:rsidR="00D77265" w:rsidRPr="009B0EC2">
        <w:rPr>
          <w:rFonts w:ascii="Sylfaen" w:hAnsi="Sylfaen"/>
          <w:lang w:val="ka-GE"/>
        </w:rPr>
        <w:t xml:space="preserve">, </w:t>
      </w:r>
      <w:bookmarkStart w:id="31" w:name="_Hlk175828412"/>
      <w:r w:rsidR="00D77265" w:rsidRPr="00B760D5">
        <w:rPr>
          <w:rFonts w:ascii="Sylfaen" w:hAnsi="Sylfaen"/>
          <w:lang w:val="ka-GE"/>
        </w:rPr>
        <w:t>ხოლო თუკი სტუდენტს ამ პერიოდამდე არ აქვს გადახდილი სწავლის შესაბამისი გადასახადი - ეკისრება მისი გადახდის ვალდებულება</w:t>
      </w:r>
      <w:bookmarkEnd w:id="31"/>
      <w:r w:rsidRPr="009B0EC2">
        <w:rPr>
          <w:rFonts w:ascii="Sylfaen" w:hAnsi="Sylfaen"/>
          <w:lang w:val="ka-GE"/>
        </w:rPr>
        <w:t>;</w:t>
      </w:r>
    </w:p>
    <w:p w14:paraId="4D353BFA" w14:textId="576E7827" w:rsidR="00234214" w:rsidRPr="009B0EC2" w:rsidRDefault="00234214" w:rsidP="00234214">
      <w:pPr>
        <w:pStyle w:val="ListParagraph"/>
        <w:ind w:left="792"/>
        <w:jc w:val="both"/>
        <w:rPr>
          <w:rFonts w:ascii="Sylfaen" w:hAnsi="Sylfaen"/>
          <w:lang w:val="ka-GE"/>
        </w:rPr>
      </w:pPr>
      <w:r w:rsidRPr="009B0EC2">
        <w:rPr>
          <w:rFonts w:ascii="Sylfaen" w:hAnsi="Sylfaen"/>
          <w:lang w:val="ka-GE"/>
        </w:rPr>
        <w:t xml:space="preserve">დ) სტუდენტს, რომელსაც უნივერსიტეტი სტატუსს შეუწყვეტს სტუდენტთა ქცევის წესების დარღვევის გამო </w:t>
      </w:r>
      <w:r w:rsidR="008763F2" w:rsidRPr="009B0EC2">
        <w:rPr>
          <w:rFonts w:ascii="Sylfaen" w:hAnsi="Sylfaen"/>
          <w:lang w:val="ka-GE"/>
        </w:rPr>
        <w:t xml:space="preserve">გადახდილი სწავლის </w:t>
      </w:r>
      <w:r w:rsidRPr="009B0EC2">
        <w:rPr>
          <w:rFonts w:ascii="Sylfaen" w:hAnsi="Sylfaen"/>
          <w:lang w:val="ka-GE"/>
        </w:rPr>
        <w:t>გადასახადი არ უბრუნდებათ</w:t>
      </w:r>
      <w:r w:rsidR="00D77265" w:rsidRPr="009B0EC2">
        <w:rPr>
          <w:rFonts w:ascii="Sylfaen" w:hAnsi="Sylfaen"/>
          <w:lang w:val="ka-GE"/>
        </w:rPr>
        <w:t xml:space="preserve">, </w:t>
      </w:r>
      <w:bookmarkStart w:id="32" w:name="_Hlk175667701"/>
      <w:r w:rsidR="00D77265" w:rsidRPr="00B760D5">
        <w:rPr>
          <w:rFonts w:ascii="Sylfaen" w:hAnsi="Sylfaen"/>
          <w:lang w:val="ka-GE"/>
        </w:rPr>
        <w:t>ხოლო თუკი სტუდენტს ამ პერიოდამდე არ აქვს გადახდილი სწავლის შესაბამისი გადასახადი - ეკისრება მისი გადახდის ვალდებულება</w:t>
      </w:r>
      <w:bookmarkEnd w:id="32"/>
      <w:r w:rsidRPr="009B0EC2">
        <w:rPr>
          <w:rFonts w:ascii="Sylfaen" w:hAnsi="Sylfaen"/>
          <w:lang w:val="ka-GE"/>
        </w:rPr>
        <w:t>.</w:t>
      </w:r>
    </w:p>
    <w:p w14:paraId="0E4AB21A" w14:textId="4BA6453E"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lastRenderedPageBreak/>
        <w:t xml:space="preserve">სტუდენტის სტატუსის შეწყვეტის შესახებ სამართლებრივი აქტით გათვალისწინებული სამართლებრივი შედეგები დგება რექტორის ბრძანების გამოცემიდან 12 თვის შემდეგ, დროის ამ მონაკვეთში სტუდენტის სტატუსი ითვლება შეჩერებულად და მას შეუძლია ისარგებლოს მობილობის უფლებით. სტუდენტის სტატუსის შეწყვეტის შემთხვევაში მისი ხელახლა მოპოვება </w:t>
      </w:r>
      <w:r w:rsidR="00BA79B5" w:rsidRPr="009B0EC2">
        <w:rPr>
          <w:rFonts w:ascii="Sylfaen" w:hAnsi="Sylfaen"/>
          <w:lang w:val="ka-GE"/>
        </w:rPr>
        <w:t>შესაძლებელია</w:t>
      </w:r>
      <w:r w:rsidR="00303ABB" w:rsidRPr="009B0EC2">
        <w:rPr>
          <w:rFonts w:ascii="Sylfaen" w:hAnsi="Sylfaen"/>
          <w:lang w:val="ka-GE"/>
        </w:rPr>
        <w:t xml:space="preserve"> </w:t>
      </w:r>
      <w:r w:rsidRPr="009B0EC2">
        <w:rPr>
          <w:rFonts w:ascii="Sylfaen" w:hAnsi="Sylfaen"/>
          <w:lang w:val="ka-GE"/>
        </w:rPr>
        <w:t>კანონმდებლობით დადგენილი წესით.</w:t>
      </w:r>
    </w:p>
    <w:p w14:paraId="629F3F79" w14:textId="5498E7E0"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სტუდენტს, რომელსაც სურს სტატუსის შეწყვეტა, ნებისმიერ დროს შეუძლია მიმართოს უნ</w:t>
      </w:r>
      <w:r w:rsidR="00515F4E" w:rsidRPr="009B0EC2">
        <w:rPr>
          <w:rFonts w:ascii="Sylfaen" w:hAnsi="Sylfaen"/>
          <w:lang w:val="ka-GE"/>
        </w:rPr>
        <w:t>ი</w:t>
      </w:r>
      <w:r w:rsidRPr="009B0EC2">
        <w:rPr>
          <w:rFonts w:ascii="Sylfaen" w:hAnsi="Sylfaen"/>
          <w:lang w:val="ka-GE"/>
        </w:rPr>
        <w:t>ვერსიტეტის რექტორს წერილობითი განცხადებით სტატუსის შეწყვეტის შესახებ.</w:t>
      </w:r>
    </w:p>
    <w:p w14:paraId="1252EF5C"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დოქტორანტისათვის სტატუსის შეწყვეტის შესახებ შუამდგომლობის აღძვრის საკითხები განსაზღვრულია უნივერსიტეტის დოქტორანტურის დებულებით.</w:t>
      </w:r>
    </w:p>
    <w:p w14:paraId="505F80E2" w14:textId="5C4B125A" w:rsidR="00234214" w:rsidRPr="009B0EC2" w:rsidRDefault="00234214" w:rsidP="00F02E90">
      <w:pPr>
        <w:pStyle w:val="ListParagraph"/>
        <w:numPr>
          <w:ilvl w:val="1"/>
          <w:numId w:val="22"/>
        </w:numPr>
        <w:jc w:val="both"/>
        <w:rPr>
          <w:rFonts w:ascii="Sylfaen" w:hAnsi="Sylfaen"/>
          <w:lang w:val="ka-GE"/>
        </w:rPr>
      </w:pPr>
      <w:r w:rsidRPr="009B0EC2">
        <w:rPr>
          <w:rFonts w:ascii="Sylfaen" w:hAnsi="Sylfaen"/>
          <w:lang w:val="ka-GE"/>
        </w:rPr>
        <w:t xml:space="preserve">სტუდენტის სტატუსის შეწყვეტა ფორმდება უნივერსიტეტის რექტორის ბრძანებით, ინფორმაცია სტუდენტის სტატუსის შეწყვეტის შესახებ აისახება </w:t>
      </w:r>
      <w:r w:rsidR="00733A5B" w:rsidRPr="009B0EC2">
        <w:rPr>
          <w:rFonts w:ascii="Sylfaen" w:hAnsi="Sylfaen"/>
          <w:lang w:val="ka-GE"/>
        </w:rPr>
        <w:t>უმაღლესი განათლების მართვის საინფორმაციო სისტემაში.</w:t>
      </w:r>
    </w:p>
    <w:p w14:paraId="7AE03265" w14:textId="6695DF5D" w:rsidR="00234214" w:rsidRPr="009B0EC2" w:rsidRDefault="00234214" w:rsidP="00234214">
      <w:pPr>
        <w:pStyle w:val="Heading2"/>
        <w:numPr>
          <w:ilvl w:val="0"/>
          <w:numId w:val="22"/>
        </w:numPr>
        <w:ind w:left="426"/>
        <w:rPr>
          <w:rFonts w:ascii="Sylfaen" w:hAnsi="Sylfaen"/>
          <w:b/>
          <w:color w:val="auto"/>
          <w:sz w:val="24"/>
          <w:lang w:val="ka-GE"/>
        </w:rPr>
      </w:pPr>
      <w:bookmarkStart w:id="33" w:name="_Toc185840339"/>
      <w:r w:rsidRPr="009B0EC2">
        <w:rPr>
          <w:rFonts w:ascii="Sylfaen" w:hAnsi="Sylfaen" w:cs="Sylfaen"/>
          <w:b/>
          <w:color w:val="auto"/>
          <w:sz w:val="24"/>
          <w:lang w:val="ka-GE"/>
        </w:rPr>
        <w:t>სტუდენტის</w:t>
      </w:r>
      <w:r w:rsidRPr="009B0EC2">
        <w:rPr>
          <w:rFonts w:ascii="Sylfaen" w:hAnsi="Sylfaen"/>
          <w:b/>
          <w:color w:val="auto"/>
          <w:sz w:val="24"/>
          <w:lang w:val="ka-GE"/>
        </w:rPr>
        <w:t xml:space="preserve"> </w:t>
      </w:r>
      <w:r w:rsidRPr="009B0EC2">
        <w:rPr>
          <w:rFonts w:ascii="Sylfaen" w:hAnsi="Sylfaen" w:cs="Sylfaen"/>
          <w:b/>
          <w:color w:val="auto"/>
          <w:sz w:val="24"/>
          <w:lang w:val="ka-GE"/>
        </w:rPr>
        <w:t>სტატუსის</w:t>
      </w:r>
      <w:r w:rsidRPr="009B0EC2">
        <w:rPr>
          <w:rFonts w:ascii="Sylfaen" w:hAnsi="Sylfaen"/>
          <w:b/>
          <w:color w:val="auto"/>
          <w:sz w:val="24"/>
          <w:lang w:val="ka-GE"/>
        </w:rPr>
        <w:t xml:space="preserve"> </w:t>
      </w:r>
      <w:r w:rsidRPr="009B0EC2">
        <w:rPr>
          <w:rFonts w:ascii="Sylfaen" w:hAnsi="Sylfaen" w:cs="Sylfaen"/>
          <w:b/>
          <w:color w:val="auto"/>
          <w:sz w:val="24"/>
          <w:lang w:val="ka-GE"/>
        </w:rPr>
        <w:t>აღდგენა</w:t>
      </w:r>
      <w:bookmarkEnd w:id="33"/>
    </w:p>
    <w:p w14:paraId="05FA33CC" w14:textId="2543591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სტუდენტის სტატუსის აღდგენა ხდება მხოლოდ სტატუსშეჩერებული სტუდენტის შემთხვევაში. სტუდენტის სტატუსის აღდგენა შესაძლებელია სტატუსის შეჩერებიდან არაუმეტეს </w:t>
      </w:r>
      <w:r w:rsidR="00021CBC" w:rsidRPr="009B0EC2">
        <w:rPr>
          <w:rFonts w:ascii="Sylfaen" w:hAnsi="Sylfaen"/>
          <w:lang w:val="ka-GE"/>
        </w:rPr>
        <w:t xml:space="preserve">ჯამურად </w:t>
      </w:r>
      <w:r w:rsidRPr="009B0EC2">
        <w:rPr>
          <w:rFonts w:ascii="Sylfaen" w:hAnsi="Sylfaen"/>
          <w:lang w:val="ka-GE"/>
        </w:rPr>
        <w:t xml:space="preserve">5 წლის </w:t>
      </w:r>
      <w:r w:rsidR="00021CBC" w:rsidRPr="009B0EC2">
        <w:rPr>
          <w:rFonts w:ascii="Sylfaen" w:hAnsi="Sylfaen"/>
          <w:lang w:val="ka-GE"/>
        </w:rPr>
        <w:t>გასვლამდე.</w:t>
      </w:r>
    </w:p>
    <w:p w14:paraId="6AA1CA2F" w14:textId="506026A4"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ხელშეკრულების პირობების დარღვევის გამო სტატუსის შეჩერების შემთხვევაში, სტატუსის აღდგენისთვის აუცილებელია ხელშეკრულების პირობების დარღვევის აღმოფხვრა. ფინანსური დავალიანების/ფინანსური ვალდებულებების შეუსრულებლობის გამო სტატუსის შეჩერების შემთხვევაში</w:t>
      </w:r>
      <w:r w:rsidR="00682E5B" w:rsidRPr="009B0EC2">
        <w:rPr>
          <w:rFonts w:ascii="Sylfaen" w:hAnsi="Sylfaen"/>
          <w:lang w:val="ka-GE"/>
        </w:rPr>
        <w:t>,</w:t>
      </w:r>
      <w:r w:rsidRPr="009B0EC2">
        <w:rPr>
          <w:rFonts w:ascii="Sylfaen" w:hAnsi="Sylfaen"/>
          <w:lang w:val="ka-GE"/>
        </w:rPr>
        <w:t xml:space="preserve"> სტუდენტის სტატუსის აღდგენის წინაპირობაა არსებული ფინანსური დავალიანების დაფარვა/ფინანსური ვალდებულებების შესრულება.</w:t>
      </w:r>
    </w:p>
    <w:p w14:paraId="5BD66C4D" w14:textId="760AD994"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სტუდენტისთვის სტატუსის აღდგენა დასაშვებია სტუდენტთა საერთო რაოდენობის ფარგლების გადაჭარბებით.</w:t>
      </w:r>
    </w:p>
    <w:p w14:paraId="4C05B025" w14:textId="19ED464B"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სტუდენტის სტატუსის აღდგენა </w:t>
      </w:r>
      <w:r w:rsidR="008E73F9" w:rsidRPr="009B0EC2">
        <w:rPr>
          <w:rFonts w:ascii="Sylfaen" w:hAnsi="Sylfaen"/>
          <w:lang w:val="ka-GE"/>
        </w:rPr>
        <w:t xml:space="preserve">შესაძლებელია </w:t>
      </w:r>
      <w:r w:rsidRPr="009B0EC2">
        <w:rPr>
          <w:rFonts w:ascii="Sylfaen" w:hAnsi="Sylfaen"/>
          <w:lang w:val="ka-GE"/>
        </w:rPr>
        <w:t>სემესტრის დაწყებამდე</w:t>
      </w:r>
      <w:r w:rsidR="00DD4BEC" w:rsidRPr="009B0EC2">
        <w:rPr>
          <w:rFonts w:ascii="Sylfaen" w:hAnsi="Sylfaen"/>
          <w:lang w:val="ka-GE"/>
        </w:rPr>
        <w:t xml:space="preserve">, მაგრამ არაუგვიანეს სემესტრის დაწყებიდან </w:t>
      </w:r>
      <w:ins w:id="34" w:author="Tinatin Feiqrishvili" w:date="2025-12-09T10:19:00Z">
        <w:r w:rsidR="007252F5">
          <w:rPr>
            <w:rFonts w:ascii="Sylfaen" w:hAnsi="Sylfaen"/>
            <w:lang w:val="ka-GE"/>
          </w:rPr>
          <w:t>2</w:t>
        </w:r>
      </w:ins>
      <w:del w:id="35" w:author="Tinatin Feiqrishvili" w:date="2025-12-09T10:19:00Z">
        <w:r w:rsidR="00DD4BEC" w:rsidRPr="009B0EC2" w:rsidDel="007252F5">
          <w:rPr>
            <w:rFonts w:ascii="Sylfaen" w:hAnsi="Sylfaen"/>
            <w:lang w:val="ka-GE"/>
          </w:rPr>
          <w:delText>3</w:delText>
        </w:r>
      </w:del>
      <w:r w:rsidR="00DD4BEC" w:rsidRPr="009B0EC2">
        <w:rPr>
          <w:rFonts w:ascii="Sylfaen" w:hAnsi="Sylfaen"/>
          <w:lang w:val="ka-GE"/>
        </w:rPr>
        <w:t xml:space="preserve"> </w:t>
      </w:r>
      <w:del w:id="36" w:author="Tinatin Feiqrishvili" w:date="2025-12-09T10:19:00Z">
        <w:r w:rsidR="00DD4BEC" w:rsidRPr="009B0EC2" w:rsidDel="007252F5">
          <w:rPr>
            <w:rFonts w:ascii="Sylfaen" w:hAnsi="Sylfaen"/>
            <w:lang w:val="ka-GE"/>
          </w:rPr>
          <w:delText xml:space="preserve">(სამი) </w:delText>
        </w:r>
      </w:del>
      <w:ins w:id="37" w:author="Tinatin Feiqrishvili" w:date="2025-12-09T10:19:00Z">
        <w:r w:rsidR="007252F5" w:rsidRPr="009B0EC2">
          <w:rPr>
            <w:rFonts w:ascii="Sylfaen" w:hAnsi="Sylfaen"/>
            <w:lang w:val="ka-GE"/>
          </w:rPr>
          <w:t>(</w:t>
        </w:r>
        <w:r w:rsidR="007252F5">
          <w:rPr>
            <w:rFonts w:ascii="Sylfaen" w:hAnsi="Sylfaen"/>
            <w:lang w:val="ka-GE"/>
          </w:rPr>
          <w:t>ორი</w:t>
        </w:r>
        <w:r w:rsidR="007252F5" w:rsidRPr="009B0EC2">
          <w:rPr>
            <w:rFonts w:ascii="Sylfaen" w:hAnsi="Sylfaen"/>
            <w:lang w:val="ka-GE"/>
          </w:rPr>
          <w:t xml:space="preserve">) </w:t>
        </w:r>
      </w:ins>
      <w:r w:rsidR="00DD4BEC" w:rsidRPr="009B0EC2">
        <w:rPr>
          <w:rFonts w:ascii="Sylfaen" w:hAnsi="Sylfaen"/>
          <w:lang w:val="ka-GE"/>
        </w:rPr>
        <w:t>კვირის</w:t>
      </w:r>
      <w:r w:rsidR="008E73F9" w:rsidRPr="009B0EC2">
        <w:rPr>
          <w:rFonts w:ascii="Sylfaen" w:hAnsi="Sylfaen"/>
          <w:lang w:val="ka-GE"/>
        </w:rPr>
        <w:t>ა</w:t>
      </w:r>
      <w:r w:rsidRPr="009B0EC2">
        <w:rPr>
          <w:rFonts w:ascii="Sylfaen" w:hAnsi="Sylfaen"/>
          <w:lang w:val="ka-GE"/>
        </w:rPr>
        <w:t>. სტატუსის აღდგენის მიზნით სტუდენტმა განცხადებით უნდა მიმართოს უნივერსიტეტის რექტორს</w:t>
      </w:r>
      <w:r w:rsidR="00DD4BEC" w:rsidRPr="009B0EC2">
        <w:rPr>
          <w:rFonts w:ascii="Sylfaen" w:hAnsi="Sylfaen"/>
          <w:lang w:val="ka-GE"/>
        </w:rPr>
        <w:t>.</w:t>
      </w:r>
    </w:p>
    <w:p w14:paraId="1143640B" w14:textId="31C547BE"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სტატუსის აღდგენის შემთხვევაში, სტუდენტთან ურთიერთობა გრძელდება </w:t>
      </w:r>
      <w:r w:rsidR="00DD4BEC" w:rsidRPr="009B0EC2">
        <w:rPr>
          <w:rFonts w:ascii="Sylfaen" w:hAnsi="Sylfaen"/>
          <w:lang w:val="ka-GE"/>
        </w:rPr>
        <w:t>მხარეთა მიერ დადებული</w:t>
      </w:r>
      <w:r w:rsidRPr="009B0EC2">
        <w:rPr>
          <w:rFonts w:ascii="Sylfaen" w:hAnsi="Sylfaen"/>
          <w:lang w:val="ka-GE"/>
        </w:rPr>
        <w:t xml:space="preserve"> ხელშეკრულების პირობების შესაბამისად. სტუდენტი გადის ადმინისტრაციულ და აკადემიურ რეგისტრაციას და სწავლას აგრძელებს შესაბამისი სემესტრის სასწავლო გეგმით.</w:t>
      </w:r>
    </w:p>
    <w:p w14:paraId="6161C359" w14:textId="00D502C0"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უნივერსიტეტის გადაწყვეტილებით</w:t>
      </w:r>
      <w:r w:rsidR="00A36BB6" w:rsidRPr="009B0EC2">
        <w:rPr>
          <w:rFonts w:ascii="Sylfaen" w:hAnsi="Sylfaen"/>
          <w:lang w:val="ka-GE"/>
        </w:rPr>
        <w:t>,</w:t>
      </w:r>
      <w:r w:rsidRPr="009B0EC2">
        <w:rPr>
          <w:rFonts w:ascii="Sylfaen" w:hAnsi="Sylfaen"/>
          <w:lang w:val="ka-GE"/>
        </w:rPr>
        <w:t xml:space="preserve"> სტუდენტის სტატუსის შეწყვეტის შემთხვევაში პირისთვის სტუდენტის სტატუსის აღდგენის საკითხს უნივერსიტეტი არ განიხილავს მიუხედავად იმისა, რომ</w:t>
      </w:r>
      <w:r w:rsidR="00DD4BEC" w:rsidRPr="009B0EC2">
        <w:rPr>
          <w:rFonts w:ascii="Sylfaen" w:hAnsi="Sylfaen"/>
          <w:lang w:val="ka-GE"/>
        </w:rPr>
        <w:t xml:space="preserve"> სამართლებრივი შედეგი დგება</w:t>
      </w:r>
      <w:r w:rsidRPr="009B0EC2">
        <w:rPr>
          <w:rFonts w:ascii="Sylfaen" w:hAnsi="Sylfaen"/>
          <w:lang w:val="ka-GE"/>
        </w:rPr>
        <w:t xml:space="preserve"> ბრძანების გამოცემიდან 12 თვის</w:t>
      </w:r>
      <w:r w:rsidR="00DD4BEC" w:rsidRPr="009B0EC2">
        <w:rPr>
          <w:rFonts w:ascii="Sylfaen" w:hAnsi="Sylfaen"/>
          <w:lang w:val="ka-GE"/>
        </w:rPr>
        <w:t xml:space="preserve"> შემდეგ.</w:t>
      </w:r>
    </w:p>
    <w:p w14:paraId="7B2FDDF3" w14:textId="06D72717" w:rsidR="00234214" w:rsidRPr="009B0EC2" w:rsidRDefault="00234214" w:rsidP="00542635">
      <w:pPr>
        <w:pStyle w:val="ListParagraph"/>
        <w:numPr>
          <w:ilvl w:val="1"/>
          <w:numId w:val="22"/>
        </w:numPr>
        <w:ind w:left="567" w:hanging="425"/>
        <w:jc w:val="both"/>
        <w:rPr>
          <w:rFonts w:ascii="Sylfaen" w:hAnsi="Sylfaen"/>
          <w:lang w:val="ka-GE"/>
        </w:rPr>
      </w:pPr>
      <w:r w:rsidRPr="009B0EC2">
        <w:rPr>
          <w:rFonts w:ascii="Sylfaen" w:hAnsi="Sylfaen"/>
          <w:lang w:val="ka-GE"/>
        </w:rPr>
        <w:t>სტუდენტის სტატუსის აღდგენა ფორმდება უნივერსიტეტის რექტორის ბრძანებით</w:t>
      </w:r>
      <w:r w:rsidR="00A36BB6" w:rsidRPr="009B0EC2">
        <w:rPr>
          <w:rFonts w:ascii="Sylfaen" w:hAnsi="Sylfaen"/>
          <w:lang w:val="ka-GE"/>
        </w:rPr>
        <w:t>.</w:t>
      </w:r>
      <w:r w:rsidRPr="009B0EC2">
        <w:rPr>
          <w:rFonts w:ascii="Sylfaen" w:hAnsi="Sylfaen"/>
          <w:lang w:val="ka-GE"/>
        </w:rPr>
        <w:t xml:space="preserve"> ინფორმაცია სტუდენტის სტატუსის აღდგენის შესახებ აისახება </w:t>
      </w:r>
      <w:r w:rsidR="00DD4BEC" w:rsidRPr="009B0EC2">
        <w:rPr>
          <w:rFonts w:ascii="Sylfaen" w:hAnsi="Sylfaen"/>
          <w:lang w:val="ka-GE"/>
        </w:rPr>
        <w:t xml:space="preserve">უმაღლესი განათლების მართვის საინფორმაციო სისტემაში. </w:t>
      </w:r>
    </w:p>
    <w:p w14:paraId="2D8F3AFF" w14:textId="77777777" w:rsidR="00BB3E20" w:rsidRPr="009B0EC2" w:rsidRDefault="00BB3E20" w:rsidP="00BB3E20">
      <w:pPr>
        <w:pStyle w:val="ListParagraph"/>
        <w:ind w:left="792"/>
        <w:jc w:val="both"/>
        <w:rPr>
          <w:rFonts w:ascii="Sylfaen" w:hAnsi="Sylfaen"/>
          <w:lang w:val="ka-GE"/>
        </w:rPr>
      </w:pPr>
    </w:p>
    <w:p w14:paraId="7662A23E" w14:textId="642283FA" w:rsidR="00234214" w:rsidRPr="009B0EC2" w:rsidRDefault="00234214" w:rsidP="00BB3E20">
      <w:pPr>
        <w:pStyle w:val="Heading1"/>
        <w:jc w:val="center"/>
        <w:rPr>
          <w:rFonts w:ascii="Sylfaen" w:hAnsi="Sylfaen"/>
        </w:rPr>
      </w:pPr>
      <w:bookmarkStart w:id="38" w:name="_Toc185840340"/>
      <w:proofErr w:type="spellStart"/>
      <w:r w:rsidRPr="009B0EC2">
        <w:rPr>
          <w:rFonts w:ascii="Sylfaen" w:hAnsi="Sylfaen"/>
        </w:rPr>
        <w:lastRenderedPageBreak/>
        <w:t>თავი</w:t>
      </w:r>
      <w:proofErr w:type="spellEnd"/>
      <w:r w:rsidRPr="009B0EC2">
        <w:rPr>
          <w:rFonts w:ascii="Sylfaen" w:hAnsi="Sylfaen"/>
        </w:rPr>
        <w:t xml:space="preserve"> V. </w:t>
      </w:r>
      <w:proofErr w:type="spellStart"/>
      <w:r w:rsidRPr="009B0EC2">
        <w:rPr>
          <w:rFonts w:ascii="Sylfaen" w:hAnsi="Sylfaen"/>
        </w:rPr>
        <w:t>მობილობა</w:t>
      </w:r>
      <w:proofErr w:type="spellEnd"/>
      <w:r w:rsidRPr="009B0EC2">
        <w:rPr>
          <w:rFonts w:ascii="Sylfaen" w:hAnsi="Sylfaen"/>
        </w:rPr>
        <w:t xml:space="preserve">, </w:t>
      </w:r>
      <w:proofErr w:type="spellStart"/>
      <w:r w:rsidRPr="009B0EC2">
        <w:rPr>
          <w:rFonts w:ascii="Sylfaen" w:hAnsi="Sylfaen"/>
        </w:rPr>
        <w:t>მიღებული</w:t>
      </w:r>
      <w:proofErr w:type="spellEnd"/>
      <w:r w:rsidRPr="009B0EC2">
        <w:rPr>
          <w:rFonts w:ascii="Sylfaen" w:hAnsi="Sylfaen"/>
        </w:rPr>
        <w:t xml:space="preserve"> </w:t>
      </w:r>
      <w:proofErr w:type="spellStart"/>
      <w:r w:rsidRPr="009B0EC2">
        <w:rPr>
          <w:rFonts w:ascii="Sylfaen" w:hAnsi="Sylfaen"/>
        </w:rPr>
        <w:t>განათლებისა</w:t>
      </w:r>
      <w:proofErr w:type="spellEnd"/>
      <w:r w:rsidRPr="009B0EC2">
        <w:rPr>
          <w:rFonts w:ascii="Sylfaen" w:hAnsi="Sylfaen"/>
        </w:rPr>
        <w:t xml:space="preserve"> </w:t>
      </w:r>
      <w:proofErr w:type="spellStart"/>
      <w:r w:rsidRPr="009B0EC2">
        <w:rPr>
          <w:rFonts w:ascii="Sylfaen" w:hAnsi="Sylfaen"/>
        </w:rPr>
        <w:t>და</w:t>
      </w:r>
      <w:proofErr w:type="spellEnd"/>
      <w:r w:rsidRPr="009B0EC2">
        <w:rPr>
          <w:rFonts w:ascii="Sylfaen" w:hAnsi="Sylfaen"/>
        </w:rPr>
        <w:t xml:space="preserve"> </w:t>
      </w:r>
      <w:proofErr w:type="spellStart"/>
      <w:r w:rsidRPr="009B0EC2">
        <w:rPr>
          <w:rFonts w:ascii="Sylfaen" w:hAnsi="Sylfaen"/>
        </w:rPr>
        <w:t>კრედიტების</w:t>
      </w:r>
      <w:proofErr w:type="spellEnd"/>
      <w:r w:rsidRPr="009B0EC2">
        <w:rPr>
          <w:rFonts w:ascii="Sylfaen" w:hAnsi="Sylfaen"/>
        </w:rPr>
        <w:t xml:space="preserve"> </w:t>
      </w:r>
      <w:proofErr w:type="spellStart"/>
      <w:r w:rsidRPr="009B0EC2">
        <w:rPr>
          <w:rFonts w:ascii="Sylfaen" w:hAnsi="Sylfaen"/>
        </w:rPr>
        <w:t>აღიარება</w:t>
      </w:r>
      <w:bookmarkEnd w:id="38"/>
      <w:proofErr w:type="spellEnd"/>
    </w:p>
    <w:p w14:paraId="40F7252D" w14:textId="77777777" w:rsidR="00234214" w:rsidRPr="009B0EC2" w:rsidRDefault="00234214" w:rsidP="00234214">
      <w:pPr>
        <w:rPr>
          <w:rFonts w:ascii="Sylfaen" w:hAnsi="Sylfaen"/>
          <w:lang w:val="ka-GE"/>
        </w:rPr>
      </w:pPr>
    </w:p>
    <w:p w14:paraId="645A048A" w14:textId="281A4940" w:rsidR="00234214" w:rsidRPr="009B0EC2" w:rsidRDefault="00234214" w:rsidP="00234214">
      <w:pPr>
        <w:pStyle w:val="Heading2"/>
        <w:numPr>
          <w:ilvl w:val="0"/>
          <w:numId w:val="22"/>
        </w:numPr>
        <w:ind w:left="426"/>
        <w:rPr>
          <w:rFonts w:ascii="Sylfaen" w:hAnsi="Sylfaen"/>
          <w:b/>
          <w:color w:val="auto"/>
          <w:sz w:val="24"/>
          <w:lang w:val="ka-GE"/>
        </w:rPr>
      </w:pPr>
      <w:bookmarkStart w:id="39" w:name="_Toc185840341"/>
      <w:r w:rsidRPr="009B0EC2">
        <w:rPr>
          <w:rFonts w:ascii="Sylfaen" w:hAnsi="Sylfaen" w:cs="Sylfaen"/>
          <w:b/>
          <w:color w:val="auto"/>
          <w:sz w:val="24"/>
          <w:lang w:val="ka-GE"/>
        </w:rPr>
        <w:t>მობილობა</w:t>
      </w:r>
      <w:bookmarkEnd w:id="39"/>
    </w:p>
    <w:p w14:paraId="6C6D1020"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უნივერსიტეტში მობილობა ხორციელდება საქართველოს კანონმდებლობით დადგენილი წესით.</w:t>
      </w:r>
    </w:p>
    <w:p w14:paraId="2F108E57" w14:textId="3D457589"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მობილობა შესაძლებელია განხორციელდეს უმაღლესი განათლების ერთი საფეხურის ფარგლებში.</w:t>
      </w:r>
      <w:r w:rsidR="007D1E04" w:rsidRPr="009B0EC2">
        <w:rPr>
          <w:rFonts w:ascii="Sylfaen" w:hAnsi="Sylfaen"/>
        </w:rPr>
        <w:t xml:space="preserve"> </w:t>
      </w:r>
      <w:r w:rsidR="007D1E04" w:rsidRPr="009B0EC2">
        <w:rPr>
          <w:rFonts w:ascii="Sylfaen" w:hAnsi="Sylfaen"/>
          <w:lang w:val="ka-GE"/>
        </w:rPr>
        <w:t xml:space="preserve">მობილობის მიზნებისათვის </w:t>
      </w:r>
      <w:r w:rsidR="00C0181C" w:rsidRPr="009B0EC2">
        <w:rPr>
          <w:rFonts w:ascii="Sylfaen" w:hAnsi="Sylfaen"/>
          <w:lang w:val="ka-GE"/>
        </w:rPr>
        <w:t xml:space="preserve">მედიცინის ერთსაფეხურიანი საგანმანათლებლო </w:t>
      </w:r>
      <w:r w:rsidR="007D1E04" w:rsidRPr="009B0EC2">
        <w:rPr>
          <w:rFonts w:ascii="Sylfaen" w:hAnsi="Sylfaen"/>
          <w:lang w:val="ka-GE"/>
        </w:rPr>
        <w:t>პროგრამა</w:t>
      </w:r>
      <w:r w:rsidR="00977ECB" w:rsidRPr="009B0EC2">
        <w:rPr>
          <w:rFonts w:ascii="Sylfaen" w:hAnsi="Sylfaen"/>
          <w:lang w:val="ka-GE"/>
        </w:rPr>
        <w:t xml:space="preserve"> განიხილება აკადემიური უმაღლესი განათლების პირველი საფეხურის საგანმანათლებლო პროგრამად. </w:t>
      </w:r>
    </w:p>
    <w:p w14:paraId="29317D0B" w14:textId="07035EB3" w:rsidR="00234214" w:rsidRPr="009B0EC2" w:rsidRDefault="00617A51" w:rsidP="00234214">
      <w:pPr>
        <w:pStyle w:val="ListParagraph"/>
        <w:numPr>
          <w:ilvl w:val="1"/>
          <w:numId w:val="22"/>
        </w:numPr>
        <w:jc w:val="both"/>
        <w:rPr>
          <w:rFonts w:ascii="Sylfaen" w:hAnsi="Sylfaen"/>
          <w:lang w:val="ka-GE"/>
        </w:rPr>
      </w:pPr>
      <w:r w:rsidRPr="009B0EC2">
        <w:rPr>
          <w:rFonts w:ascii="Sylfaen" w:hAnsi="Sylfaen"/>
          <w:lang w:val="ka-GE"/>
        </w:rPr>
        <w:t xml:space="preserve">გარე </w:t>
      </w:r>
      <w:r w:rsidR="00234214" w:rsidRPr="009B0EC2">
        <w:rPr>
          <w:rFonts w:ascii="Sylfaen" w:hAnsi="Sylfaen"/>
          <w:lang w:val="ka-GE"/>
        </w:rPr>
        <w:t>მობილობის უფლებით სტუდენტს შეუძლია ისარგებლოს უმაღლესი განათლების შესაბამის საფეხურზე სწავლების ერთი წლის შემდეგ. შიდა მობილობის უფლებით სტუდენტს შეუძლია ისარგებლოს უმაღლესი განათლების შესაბამისი საფეხურზე სწავლების ერთი სემესტრის შემდეგ. სწავლების პერიოდში არ შედის ის დრო, რომლის განმავლობაშიც პირს შეჩერებული ჰქონდა სტუდენტის სტატუსი.</w:t>
      </w:r>
    </w:p>
    <w:p w14:paraId="6A96D5E0" w14:textId="2D51AB7E" w:rsidR="00234214" w:rsidRPr="009B0EC2" w:rsidRDefault="00617A51">
      <w:pPr>
        <w:pStyle w:val="ListParagraph"/>
        <w:numPr>
          <w:ilvl w:val="1"/>
          <w:numId w:val="22"/>
        </w:numPr>
        <w:jc w:val="both"/>
        <w:rPr>
          <w:rFonts w:ascii="Sylfaen" w:hAnsi="Sylfaen"/>
          <w:lang w:val="ka-GE"/>
        </w:rPr>
      </w:pPr>
      <w:r w:rsidRPr="009B0EC2">
        <w:rPr>
          <w:rFonts w:ascii="Sylfaen" w:hAnsi="Sylfaen"/>
          <w:lang w:val="ka-GE"/>
        </w:rPr>
        <w:t xml:space="preserve">გარე მობილობაში ჩართვის </w:t>
      </w:r>
      <w:r w:rsidR="00234214" w:rsidRPr="009B0EC2">
        <w:rPr>
          <w:rFonts w:ascii="Sylfaen" w:hAnsi="Sylfaen"/>
          <w:lang w:val="ka-GE"/>
        </w:rPr>
        <w:t xml:space="preserve">უფლება აქვს პირს, რომლის დაწესებულებაში </w:t>
      </w:r>
      <w:r w:rsidR="00894D08" w:rsidRPr="009B0EC2">
        <w:rPr>
          <w:rFonts w:ascii="Sylfaen" w:hAnsi="Sylfaen"/>
          <w:lang w:val="ka-GE"/>
        </w:rPr>
        <w:t>ჩაირიცხა</w:t>
      </w:r>
      <w:r w:rsidR="00234214" w:rsidRPr="009B0EC2">
        <w:rPr>
          <w:rFonts w:ascii="Sylfaen" w:hAnsi="Sylfaen"/>
          <w:lang w:val="ka-GE"/>
        </w:rPr>
        <w:t xml:space="preserve"> კანონმდებლობით დადგენილი წესით და ელექტრონულ პორტალზე მობილობის მსურველად რეგისტრაციის მომენტისათვის არის დაწესებულების სტუდენტი ან შეჩერებული ან შეწყვეტილი (შეწყვეტიდან 12 თვის განმავლობაში) აქვს დაწესებულების სტუდენტის სტატუსი.</w:t>
      </w:r>
      <w:r w:rsidRPr="009B0EC2">
        <w:rPr>
          <w:rFonts w:ascii="Sylfaen" w:hAnsi="Sylfaen"/>
          <w:lang w:val="ka-GE"/>
        </w:rPr>
        <w:t xml:space="preserve"> შიდა მობილობაში ჩართვის უფლება აქვს სტუდენტს, რომელიც არის სულხან-საბა ორბელიანის უნივერსიტეტის აქტიური ან სტატუსშეჩერებული სტუდენტი.</w:t>
      </w:r>
      <w:r w:rsidR="00444CFD" w:rsidRPr="009B0EC2">
        <w:rPr>
          <w:rFonts w:ascii="Sylfaen" w:hAnsi="Sylfaen"/>
          <w:lang w:val="ka-GE"/>
        </w:rPr>
        <w:t xml:space="preserve"> მობილობის წესით სტუდენტის ჩარიცხვა/გადაყვანა სტატუსშეჩერებული სტუდენტის სტატუსის აღდგენის საფუძველია.</w:t>
      </w:r>
    </w:p>
    <w:p w14:paraId="3797EC22" w14:textId="4906BCA4"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მობილობა შესაძლებელია განხორციელდეს კალენდარული წლის განმავლობაში 2-ჯერ მართვის სისტემის უფროსის ინდივიდუალური ადმინისტრაციულ-სამართლებრივი აქტით დადგენილ ვადაში კანონმდებლობით გათვალისწინებული წესის შესაბამისად.</w:t>
      </w:r>
    </w:p>
    <w:p w14:paraId="5A4AB48F"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რიგგარეშე მობილობა ხორციელდება საქართველოს კანონმდებლობით დადგენილი წესით.</w:t>
      </w:r>
    </w:p>
    <w:p w14:paraId="7EFDB47A" w14:textId="493DCD3E" w:rsidR="00234214" w:rsidRPr="009B0EC2" w:rsidRDefault="00C658D6" w:rsidP="00234214">
      <w:pPr>
        <w:pStyle w:val="ListParagraph"/>
        <w:numPr>
          <w:ilvl w:val="1"/>
          <w:numId w:val="22"/>
        </w:numPr>
        <w:jc w:val="both"/>
        <w:rPr>
          <w:rFonts w:ascii="Sylfaen" w:hAnsi="Sylfaen"/>
          <w:lang w:val="ka-GE"/>
        </w:rPr>
      </w:pPr>
      <w:r w:rsidRPr="009B0EC2">
        <w:rPr>
          <w:rFonts w:ascii="Sylfaen" w:hAnsi="Sylfaen"/>
          <w:lang w:val="ka-GE"/>
        </w:rPr>
        <w:t xml:space="preserve">გარე </w:t>
      </w:r>
      <w:r w:rsidR="00234214" w:rsidRPr="009B0EC2">
        <w:rPr>
          <w:rFonts w:ascii="Sylfaen" w:hAnsi="Sylfaen"/>
          <w:lang w:val="ka-GE"/>
        </w:rPr>
        <w:t>მობილობისა და შიდა მობილობის უფლება სტუდენტს წარმოეშობა მხოლოდ იმ საგანმანათლებლო პროგრამაზე, რომელსაც შეესაბამება მის მიერ ჩაბარებული:</w:t>
      </w:r>
    </w:p>
    <w:p w14:paraId="6601A70D" w14:textId="581AADEC"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ერთიანი ეროვნული გამოცდების ფარგლებში, საქართველოს კანონმდებლობის შესაბამისად დადგენილი საგანი/საგნები იმ სტუდენტებისათვის, </w:t>
      </w:r>
      <w:r w:rsidR="00444CFD" w:rsidRPr="009B0EC2">
        <w:rPr>
          <w:rFonts w:ascii="Sylfaen" w:hAnsi="Sylfaen"/>
          <w:lang w:val="ka-GE"/>
        </w:rPr>
        <w:t xml:space="preserve">რომლებმაც </w:t>
      </w:r>
      <w:r w:rsidRPr="009B0EC2">
        <w:rPr>
          <w:rFonts w:ascii="Sylfaen" w:hAnsi="Sylfaen"/>
          <w:lang w:val="ka-GE"/>
        </w:rPr>
        <w:t>ერთიანი ეროვნული გამოცდები ჩააბარ</w:t>
      </w:r>
      <w:r w:rsidR="00444CFD" w:rsidRPr="009B0EC2">
        <w:rPr>
          <w:rFonts w:ascii="Sylfaen" w:hAnsi="Sylfaen"/>
          <w:lang w:val="ka-GE"/>
        </w:rPr>
        <w:t>ეს</w:t>
      </w:r>
      <w:r w:rsidRPr="009B0EC2">
        <w:rPr>
          <w:rFonts w:ascii="Sylfaen" w:hAnsi="Sylfaen"/>
          <w:lang w:val="ka-GE"/>
        </w:rPr>
        <w:t xml:space="preserve"> 2020 წელს და შემდგომ;</w:t>
      </w:r>
    </w:p>
    <w:p w14:paraId="68728BF1" w14:textId="77777777" w:rsidR="00234214" w:rsidRPr="00836077"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 </w:t>
      </w:r>
      <w:r w:rsidRPr="00836077">
        <w:rPr>
          <w:rFonts w:ascii="Sylfaen" w:hAnsi="Sylfaen"/>
          <w:lang w:val="ka-GE"/>
        </w:rPr>
        <w:t xml:space="preserve">საერთო სამაგისტრო გამოცდის ტესტის ტიპი. </w:t>
      </w:r>
    </w:p>
    <w:p w14:paraId="0D6F7DD0" w14:textId="3C5D8BA5" w:rsidR="00234214" w:rsidRPr="009B0EC2" w:rsidRDefault="00234214" w:rsidP="00234214">
      <w:pPr>
        <w:pStyle w:val="ListParagraph"/>
        <w:numPr>
          <w:ilvl w:val="1"/>
          <w:numId w:val="22"/>
        </w:numPr>
        <w:jc w:val="both"/>
        <w:rPr>
          <w:rFonts w:ascii="Sylfaen" w:hAnsi="Sylfaen"/>
          <w:lang w:val="ka-GE"/>
        </w:rPr>
      </w:pPr>
      <w:r w:rsidRPr="00836077">
        <w:rPr>
          <w:rFonts w:ascii="Sylfaen" w:hAnsi="Sylfaen"/>
          <w:lang w:val="ka-GE"/>
        </w:rPr>
        <w:t>ამ წესის 23.7 პუნქტის მოქმედება</w:t>
      </w:r>
      <w:r w:rsidRPr="009B0EC2">
        <w:rPr>
          <w:rFonts w:ascii="Sylfaen" w:hAnsi="Sylfaen"/>
          <w:lang w:val="ka-GE"/>
        </w:rPr>
        <w:t xml:space="preserve"> არ ვრცელდება იმ სტუდენტებზე, რომელთაც ერთიანი ეროვნული გამოცდები ჩააბარეს 2020 წლამდე, ასევე იმ სტუდენტებზე, რომელთაც არ ჩაუბარებიათ საერთო სამაგისტრო გამოცდის ტესტის ტიპი.</w:t>
      </w:r>
    </w:p>
    <w:p w14:paraId="6BC3007F" w14:textId="0D81993C" w:rsidR="00C658D6" w:rsidRPr="009B0EC2" w:rsidRDefault="00607CE0" w:rsidP="00234214">
      <w:pPr>
        <w:pStyle w:val="ListParagraph"/>
        <w:numPr>
          <w:ilvl w:val="1"/>
          <w:numId w:val="22"/>
        </w:numPr>
        <w:jc w:val="both"/>
        <w:rPr>
          <w:rFonts w:ascii="Sylfaen" w:hAnsi="Sylfaen"/>
          <w:lang w:val="ka-GE"/>
        </w:rPr>
      </w:pPr>
      <w:r w:rsidRPr="009B0EC2">
        <w:rPr>
          <w:rFonts w:ascii="Sylfaen" w:hAnsi="Sylfaen"/>
          <w:lang w:val="ka-GE"/>
        </w:rPr>
        <w:t xml:space="preserve">ამ </w:t>
      </w:r>
      <w:r w:rsidRPr="00836077">
        <w:rPr>
          <w:rFonts w:ascii="Sylfaen" w:hAnsi="Sylfaen"/>
          <w:lang w:val="ka-GE"/>
        </w:rPr>
        <w:t>დებულების 23.7.1 პუნქტის</w:t>
      </w:r>
      <w:r w:rsidRPr="009B0EC2">
        <w:rPr>
          <w:rFonts w:ascii="Sylfaen" w:hAnsi="Sylfaen"/>
          <w:lang w:val="ka-GE"/>
        </w:rPr>
        <w:t xml:space="preserve"> მიზნებისთვის უნივერსიტეტი უფლებამოსილია მიმართოს სსიპ-შეფასებისა და გამოცდების ეროვნულ ცენტრს და მასთან შეთანხმებული ფორმით, გამოითხოვოს ინფორმაცია შიდა მობილობის უფლების მქონე პირთა მიერ ერთიან ეროვნულ გამოცდებზე მინიმალური კომპეტენციის </w:t>
      </w:r>
      <w:r w:rsidRPr="009B0EC2">
        <w:rPr>
          <w:rFonts w:ascii="Sylfaen" w:hAnsi="Sylfaen"/>
          <w:lang w:val="ka-GE"/>
        </w:rPr>
        <w:lastRenderedPageBreak/>
        <w:t xml:space="preserve">ზღვრის გადალახვის თაობაზე </w:t>
      </w:r>
      <w:r w:rsidR="003D6670" w:rsidRPr="009B0EC2">
        <w:rPr>
          <w:rFonts w:ascii="Sylfaen" w:hAnsi="Sylfaen"/>
          <w:lang w:val="ka-GE"/>
        </w:rPr>
        <w:t>შესაბამის საგანში/საგნებში, ქულის მითითებით. სსიპ-შეფასებისა და გამოცდების ეროვნული ცენტრი უზრუნველყოფს მოთხოვნილი ინფორმაციის დაწესებულებისათვის გონივრულ ვადაში წარდგენას.</w:t>
      </w:r>
    </w:p>
    <w:p w14:paraId="093A3F33" w14:textId="0846B1D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იმ პირთა ერთიანი სია, რომლებმაც გამოთქვეს სურვილი უნივერსიტეტის შესაბამის საგანმანათლებლო პროგრამაზე ჩარიცხვის თაობაზე და დააკმაყოფილეს შესაბამისი მოთხოვნები, ქვეყნდება განათლების ხარისხის განვითარების ეროვნული ცენტრის ელექტრონულ პორტალზე, რის შემდეგაც მობილობის მსურველი უფლებამოსილია უნივერსიტეტის მიერ დადგენილ ვადებში მიმართოს </w:t>
      </w:r>
      <w:r w:rsidR="00444CFD" w:rsidRPr="009B0EC2">
        <w:rPr>
          <w:rFonts w:ascii="Sylfaen" w:hAnsi="Sylfaen"/>
          <w:lang w:val="ka-GE"/>
        </w:rPr>
        <w:t xml:space="preserve">უნივერსიტეტს </w:t>
      </w:r>
      <w:r w:rsidRPr="009B0EC2">
        <w:rPr>
          <w:rFonts w:ascii="Sylfaen" w:hAnsi="Sylfaen"/>
          <w:lang w:val="ka-GE"/>
        </w:rPr>
        <w:t>ჩარიცხვის თაობაზე და გაიაროს პირველადი რეგისტრაცია, რაც გულისხმობს სარეგისტრაციო განაცხადის შევსებას</w:t>
      </w:r>
      <w:r w:rsidR="00894D08" w:rsidRPr="009B0EC2">
        <w:rPr>
          <w:rFonts w:ascii="Sylfaen" w:hAnsi="Sylfaen"/>
          <w:lang w:val="ka-GE"/>
        </w:rPr>
        <w:t>ა</w:t>
      </w:r>
      <w:r w:rsidRPr="009B0EC2">
        <w:rPr>
          <w:rFonts w:ascii="Sylfaen" w:hAnsi="Sylfaen"/>
          <w:lang w:val="ka-GE"/>
        </w:rPr>
        <w:t xml:space="preserve"> და სავალდებულო დოკუმენტების წარმოდგენას.</w:t>
      </w:r>
      <w:r w:rsidR="00B86AB6" w:rsidRPr="009B0EC2">
        <w:rPr>
          <w:rFonts w:ascii="Sylfaen" w:hAnsi="Sylfaen"/>
          <w:lang w:val="ka-GE"/>
        </w:rPr>
        <w:t xml:space="preserve"> მობილობის მსურველი, რომელიც</w:t>
      </w:r>
      <w:r w:rsidR="00444CFD" w:rsidRPr="009B0EC2">
        <w:rPr>
          <w:rFonts w:ascii="Sylfaen" w:hAnsi="Sylfaen"/>
          <w:lang w:val="ka-GE"/>
        </w:rPr>
        <w:t xml:space="preserve"> </w:t>
      </w:r>
      <w:r w:rsidR="00B86AB6" w:rsidRPr="009B0EC2">
        <w:rPr>
          <w:rFonts w:ascii="Sylfaen" w:hAnsi="Sylfaen"/>
          <w:lang w:val="ka-GE"/>
        </w:rPr>
        <w:t xml:space="preserve"> დადგენილ ვადაში არ მიმართავს</w:t>
      </w:r>
      <w:r w:rsidR="00444CFD" w:rsidRPr="009B0EC2">
        <w:rPr>
          <w:rFonts w:ascii="Sylfaen" w:hAnsi="Sylfaen"/>
          <w:lang w:val="ka-GE"/>
        </w:rPr>
        <w:t xml:space="preserve"> </w:t>
      </w:r>
      <w:r w:rsidR="00B86AB6" w:rsidRPr="009B0EC2">
        <w:rPr>
          <w:rFonts w:ascii="Sylfaen" w:hAnsi="Sylfaen"/>
          <w:lang w:val="ka-GE"/>
        </w:rPr>
        <w:t xml:space="preserve">განცხადებით </w:t>
      </w:r>
      <w:r w:rsidR="00444CFD" w:rsidRPr="009B0EC2">
        <w:rPr>
          <w:rFonts w:ascii="Sylfaen" w:hAnsi="Sylfaen"/>
          <w:lang w:val="ka-GE"/>
        </w:rPr>
        <w:t xml:space="preserve">უნივერსიტეტს </w:t>
      </w:r>
      <w:r w:rsidR="00B86AB6" w:rsidRPr="009B0EC2">
        <w:rPr>
          <w:rFonts w:ascii="Sylfaen" w:hAnsi="Sylfaen"/>
          <w:lang w:val="ka-GE"/>
        </w:rPr>
        <w:t>ჩარიცხვის თაობაზე, კარგავს საგანმანათლებლო პროგრამაზე ჩარიცხვის უფლებას, გარდა კანონმდებლობით გათვალისწინებული შემთხვე</w:t>
      </w:r>
      <w:r w:rsidR="00041716" w:rsidRPr="009B0EC2">
        <w:rPr>
          <w:rFonts w:ascii="Sylfaen" w:hAnsi="Sylfaen"/>
          <w:lang w:val="ka-GE"/>
        </w:rPr>
        <w:t>ვე</w:t>
      </w:r>
      <w:r w:rsidR="00B86AB6" w:rsidRPr="009B0EC2">
        <w:rPr>
          <w:rFonts w:ascii="Sylfaen" w:hAnsi="Sylfaen"/>
          <w:lang w:val="ka-GE"/>
        </w:rPr>
        <w:t>ბისა.</w:t>
      </w:r>
    </w:p>
    <w:p w14:paraId="1A974891"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წარმოსადგენი დოკუმენტები:</w:t>
      </w:r>
    </w:p>
    <w:p w14:paraId="38C7AFA1" w14:textId="751CF438"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სარეგისტრაციო განაცხადი</w:t>
      </w:r>
      <w:r w:rsidR="00BB13C2" w:rsidRPr="009B0EC2">
        <w:rPr>
          <w:rFonts w:ascii="Sylfaen" w:hAnsi="Sylfaen"/>
          <w:lang w:val="ka-GE"/>
        </w:rPr>
        <w:t xml:space="preserve"> (ივსება ადგილზე)</w:t>
      </w:r>
      <w:r w:rsidRPr="009B0EC2">
        <w:rPr>
          <w:rFonts w:ascii="Sylfaen" w:hAnsi="Sylfaen"/>
          <w:lang w:val="ka-GE"/>
        </w:rPr>
        <w:t>;</w:t>
      </w:r>
    </w:p>
    <w:p w14:paraId="5FA97BDE" w14:textId="312CBA18"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პირადობის დამადასტურებელი დოკუმენტის (პირადობის მოწმობა) ასლი დედნის წარმოდგენი</w:t>
      </w:r>
      <w:r w:rsidR="006B1DCF" w:rsidRPr="009B0EC2">
        <w:rPr>
          <w:rFonts w:ascii="Sylfaen" w:hAnsi="Sylfaen"/>
          <w:lang w:val="ka-GE"/>
        </w:rPr>
        <w:t>ს პირობით</w:t>
      </w:r>
      <w:r w:rsidRPr="009B0EC2">
        <w:rPr>
          <w:rFonts w:ascii="Sylfaen" w:hAnsi="Sylfaen"/>
          <w:lang w:val="ka-GE"/>
        </w:rPr>
        <w:t xml:space="preserve"> (უცხო ქვეყნის მოქალაქეობის შემთხვევაში - პასპორტის/პირადობის მოწმობის ასლი და სანოტარო წესით დამოწმებული თარგმანი);</w:t>
      </w:r>
    </w:p>
    <w:p w14:paraId="0401DF53" w14:textId="6BD5FAEC" w:rsidR="00234214" w:rsidRPr="009B0EC2" w:rsidRDefault="003D6670" w:rsidP="00234214">
      <w:pPr>
        <w:pStyle w:val="ListParagraph"/>
        <w:numPr>
          <w:ilvl w:val="2"/>
          <w:numId w:val="22"/>
        </w:numPr>
        <w:jc w:val="both"/>
        <w:rPr>
          <w:rFonts w:ascii="Sylfaen" w:hAnsi="Sylfaen"/>
          <w:lang w:val="ka-GE"/>
        </w:rPr>
      </w:pPr>
      <w:r w:rsidRPr="009B0EC2">
        <w:rPr>
          <w:rFonts w:ascii="Sylfaen" w:hAnsi="Sylfaen"/>
          <w:lang w:val="ka-GE"/>
        </w:rPr>
        <w:t xml:space="preserve">ერთი </w:t>
      </w:r>
      <w:r w:rsidR="00234214" w:rsidRPr="009B0EC2">
        <w:rPr>
          <w:rFonts w:ascii="Sylfaen" w:hAnsi="Sylfaen"/>
          <w:lang w:val="ka-GE"/>
        </w:rPr>
        <w:t>ნაბეჭდი ფოტოსურათი 3x4 და ელ. ვერსია (CD/DVD დისკზე);</w:t>
      </w:r>
    </w:p>
    <w:p w14:paraId="56E1274D" w14:textId="71372E8A"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სამხედრო აღრიცხვაზე ყოფნის დამადასტურებელი დოკუმენტის</w:t>
      </w:r>
      <w:r w:rsidR="00C475D8" w:rsidRPr="009B0EC2">
        <w:rPr>
          <w:rFonts w:ascii="Sylfaen" w:hAnsi="Sylfaen"/>
          <w:lang w:val="ka-GE"/>
        </w:rPr>
        <w:t xml:space="preserve"> </w:t>
      </w:r>
      <w:r w:rsidRPr="009B0EC2">
        <w:rPr>
          <w:rFonts w:ascii="Sylfaen" w:hAnsi="Sylfaen"/>
          <w:lang w:val="ka-GE"/>
        </w:rPr>
        <w:t xml:space="preserve">ასლი </w:t>
      </w:r>
      <w:r w:rsidR="00C475D8" w:rsidRPr="009B0EC2">
        <w:rPr>
          <w:rFonts w:ascii="Sylfaen" w:hAnsi="Sylfaen"/>
          <w:lang w:val="ka-GE"/>
        </w:rPr>
        <w:t>დედნის წარმოდგენი</w:t>
      </w:r>
      <w:r w:rsidR="006B1DCF" w:rsidRPr="009B0EC2">
        <w:rPr>
          <w:rFonts w:ascii="Sylfaen" w:hAnsi="Sylfaen"/>
          <w:lang w:val="ka-GE"/>
        </w:rPr>
        <w:t>ს პირობით</w:t>
      </w:r>
      <w:r w:rsidR="00C475D8" w:rsidRPr="009B0EC2">
        <w:rPr>
          <w:rFonts w:ascii="Sylfaen" w:hAnsi="Sylfaen"/>
          <w:lang w:val="ka-GE"/>
        </w:rPr>
        <w:t xml:space="preserve"> </w:t>
      </w:r>
      <w:r w:rsidRPr="009B0EC2">
        <w:rPr>
          <w:rFonts w:ascii="Sylfaen" w:hAnsi="Sylfaen"/>
          <w:lang w:val="ka-GE"/>
        </w:rPr>
        <w:t>(სამხედრო აღრიცხვას დაქვემდებარებულმა პირებმა)</w:t>
      </w:r>
      <w:r w:rsidR="00C475D8" w:rsidRPr="009B0EC2">
        <w:rPr>
          <w:rFonts w:ascii="Sylfaen" w:hAnsi="Sylfaen"/>
          <w:lang w:val="ka-GE"/>
        </w:rPr>
        <w:t>. დედანი უნდა წარმოადგინოს ჩარიცხვის შემდეგ;</w:t>
      </w:r>
    </w:p>
    <w:p w14:paraId="16AD9F00"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ბაკალავრების შემთხვევაში სრული ზოგადი განათლების დამადასტურებელი დოკუმენტის (შესაბამისი განათლების სხვა ქვეყნის საგანმანათლებლო დაწესებულებაში მიღების შემთხვევაში - განათლების ხარისხის განვითარების ეროვნული ცენტრის მიერ გაცემული განათლების აღიარების დოკუმენტის) ასლი, ხოლო დედანი უნდა წარმოადგინოს ჩარიცხვის შემდეგ;</w:t>
      </w:r>
    </w:p>
    <w:p w14:paraId="1DB9774D" w14:textId="237769CA"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მაგისტრატურის შემთხვევაში ბაკალავრის ან მასთან გათანაბრებული დიპლომის და დიპლომის დანართის (შესაბამისი განათლების სხვა ქვეყნის საგანმანათლებლო დაწესებულებაში მიღების შემთხვევაში - საქართველოს კანონმდებლობით გათვალისწინებულ კვალიფიკაციასთან გათანაბრების დამადასტურებელი დოკუმენტი) </w:t>
      </w:r>
      <w:r w:rsidR="00C475D8" w:rsidRPr="009B0EC2">
        <w:rPr>
          <w:rFonts w:ascii="Sylfaen" w:hAnsi="Sylfaen"/>
          <w:lang w:val="ka-GE"/>
        </w:rPr>
        <w:t>ნოტარ</w:t>
      </w:r>
      <w:r w:rsidR="005636A5">
        <w:rPr>
          <w:rFonts w:ascii="Sylfaen" w:hAnsi="Sylfaen"/>
          <w:lang w:val="ka-GE"/>
        </w:rPr>
        <w:t>ი</w:t>
      </w:r>
      <w:r w:rsidR="00C475D8" w:rsidRPr="009B0EC2">
        <w:rPr>
          <w:rFonts w:ascii="Sylfaen" w:hAnsi="Sylfaen"/>
          <w:lang w:val="ka-GE"/>
        </w:rPr>
        <w:t xml:space="preserve">ულად დამოწმებული </w:t>
      </w:r>
      <w:r w:rsidRPr="009B0EC2">
        <w:rPr>
          <w:rFonts w:ascii="Sylfaen" w:hAnsi="Sylfaen"/>
          <w:lang w:val="ka-GE"/>
        </w:rPr>
        <w:t xml:space="preserve">ასლი, ხოლო ჩარიცხვის შემდეგ უნდა წარმოადგინოს აღნიშნული დოკუმენტების დედანი.  </w:t>
      </w:r>
    </w:p>
    <w:p w14:paraId="5FA23F25" w14:textId="77777777" w:rsidR="00894D08"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გამომშვები უმაღლესი საგანმანათლებლო დაწესებულების მიერ გაცემული (ბეჭდით დამოწმებული) - ცნობა სტუდენტის სტატუსის შესახებ. ამონაწერი სტუდენტის სტატუსის შეჩერების/შეწყვეტის ბრძანებიდან (არსებობის შემთხვევაში, სტატუსის შეწყვეტის ბრძანების შემთხვევაში - აუცილებელია სტუდენტის სტატუსის შეწყვეტის საფუძვლის მითითება). </w:t>
      </w:r>
    </w:p>
    <w:p w14:paraId="7A54A601" w14:textId="6FC3ACFD" w:rsidR="00BB13C2"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ამონაწერი სასწავლო ბარათიდან შესწავლილი სასწავლო კურსების/პროგრამის კომპონენტების, შესაბამისი კრედიტებისა და მიღებული შეფასებების მითითებით. </w:t>
      </w:r>
      <w:r w:rsidR="0095311D" w:rsidRPr="009B0EC2">
        <w:rPr>
          <w:rFonts w:ascii="Sylfaen" w:hAnsi="Sylfaen"/>
          <w:lang w:val="ka-GE"/>
        </w:rPr>
        <w:t xml:space="preserve">მობილობის წესით ჩარიცხვის მსურველ პირებს, </w:t>
      </w:r>
      <w:r w:rsidR="00BB13C2" w:rsidRPr="009B0EC2">
        <w:rPr>
          <w:rFonts w:ascii="Sylfaen" w:hAnsi="Sylfaen"/>
          <w:lang w:val="ka-GE"/>
        </w:rPr>
        <w:t>ზემოაღნიშნული</w:t>
      </w:r>
      <w:r w:rsidR="0095311D" w:rsidRPr="009B0EC2">
        <w:rPr>
          <w:rFonts w:ascii="Sylfaen" w:hAnsi="Sylfaen"/>
          <w:lang w:val="ka-GE"/>
        </w:rPr>
        <w:t xml:space="preserve"> განსაზღვრული დოკუმენტაციის გარდა, კრედიტების აღიარების პროცესში, </w:t>
      </w:r>
      <w:r w:rsidR="0095311D" w:rsidRPr="009B0EC2">
        <w:rPr>
          <w:rFonts w:ascii="Sylfaen" w:hAnsi="Sylfaen"/>
          <w:lang w:val="ka-GE"/>
        </w:rPr>
        <w:lastRenderedPageBreak/>
        <w:t xml:space="preserve">დამატებით შეიძლება მოეთხოვოს ცალკეული გავლილი სასწავლო კურსების პროგრამების (სილაბუსების) წარმოდგენა. </w:t>
      </w:r>
    </w:p>
    <w:p w14:paraId="6F229691" w14:textId="6D0166A8"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უნივერსიტეტში ჩარიცხვის შემდეგ სტუდენტმა უნდა წარმოადგინოს</w:t>
      </w:r>
      <w:r w:rsidR="00BB13C2" w:rsidRPr="009B0EC2">
        <w:rPr>
          <w:rFonts w:ascii="Sylfaen" w:hAnsi="Sylfaen"/>
          <w:lang w:val="ka-GE"/>
        </w:rPr>
        <w:t>:</w:t>
      </w:r>
      <w:r w:rsidRPr="009B0EC2">
        <w:rPr>
          <w:rFonts w:ascii="Sylfaen" w:hAnsi="Sylfaen"/>
          <w:lang w:val="ka-GE"/>
        </w:rPr>
        <w:t xml:space="preserve"> უმაღლესი საგანმანათლებლო დაწესებულების მიერ გაცემული (ბეჭდით დამოწმებული) - სტუდენტის პირადი საქმე (პირად საქმეში არსებული დოკუმენტაცია)</w:t>
      </w:r>
      <w:r w:rsidR="00BB13C2" w:rsidRPr="009B0EC2">
        <w:rPr>
          <w:rFonts w:ascii="Sylfaen" w:hAnsi="Sylfaen"/>
          <w:lang w:val="ka-GE"/>
        </w:rPr>
        <w:t>;</w:t>
      </w:r>
      <w:r w:rsidRPr="009B0EC2">
        <w:rPr>
          <w:rFonts w:ascii="Sylfaen" w:hAnsi="Sylfaen"/>
          <w:lang w:val="ka-GE"/>
        </w:rPr>
        <w:t xml:space="preserve"> მობილობის შედეგად სტატუსის შეწყვეტის ბრძანებიდან ამონაწერი.</w:t>
      </w:r>
    </w:p>
    <w:p w14:paraId="1CF73176"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სტუდენტის შესახებ ინფორმაციის შენახვისას უნივერსიტეტი ხელმძღვანელობს საქართველოს ზოგადი ადმინისტრაციული კოდექსით დადგენილი წესით. სტუდენტის პირადი მონაცემები კონფიდენციალურია. სტუდენტი ვალდებულია დაუყოვნებლივ აცნობოს უნივერსიტეტს  ან ასახოს სასწავლო პროცესის მართვის ელექტრონულ სისტემაში  პირადობის მოწმობის, მისამართის, საკონტაქტო ტელეფონის ნომრის ან წარმოდგენილ საბუთებში სხვა მითითებული ინფორმაციის ცვლილება.</w:t>
      </w:r>
    </w:p>
    <w:p w14:paraId="52314E36" w14:textId="69CC250D"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უნივერსიტეტი უფლებამოსილია განსაზღვროს საგანმანათლებლო პროგრამაზე დაშვების წინაპირობები (მათ შორის, ჩაატაროს შიდა გამოცდები და სხვა). უნივერსიტეტი ადგენს მის მიერ შეთავაზებული და სხვა უმაღლესი საგანმანათლებლო დაწესებულების საბაკალავრო</w:t>
      </w:r>
      <w:r w:rsidR="00967D40" w:rsidRPr="009B0EC2">
        <w:rPr>
          <w:rFonts w:ascii="Sylfaen" w:hAnsi="Sylfaen"/>
          <w:lang w:val="ka-GE"/>
        </w:rPr>
        <w:t>/</w:t>
      </w:r>
      <w:r w:rsidR="00C0181C" w:rsidRPr="009B0EC2">
        <w:rPr>
          <w:rFonts w:ascii="Sylfaen" w:hAnsi="Sylfaen"/>
          <w:lang w:val="ka-GE"/>
        </w:rPr>
        <w:t>მედიცინის ერთსაფეხურიანი საგანმანათლებლო</w:t>
      </w:r>
      <w:r w:rsidRPr="009B0EC2">
        <w:rPr>
          <w:rFonts w:ascii="Sylfaen" w:hAnsi="Sylfaen"/>
          <w:lang w:val="ka-GE"/>
        </w:rPr>
        <w:t>/სამაგისტრო</w:t>
      </w:r>
      <w:r w:rsidR="00894D08" w:rsidRPr="009B0EC2">
        <w:rPr>
          <w:rFonts w:ascii="Sylfaen" w:hAnsi="Sylfaen"/>
          <w:lang w:val="ka-GE"/>
        </w:rPr>
        <w:t>/სადოქტორო</w:t>
      </w:r>
      <w:r w:rsidR="003D6670" w:rsidRPr="009B0EC2">
        <w:rPr>
          <w:rFonts w:ascii="Sylfaen" w:hAnsi="Sylfaen"/>
          <w:lang w:val="ka-GE"/>
        </w:rPr>
        <w:t xml:space="preserve"> </w:t>
      </w:r>
      <w:r w:rsidRPr="009B0EC2">
        <w:rPr>
          <w:rFonts w:ascii="Sylfaen" w:hAnsi="Sylfaen"/>
          <w:lang w:val="ka-GE"/>
        </w:rPr>
        <w:t>პროგრამების შესაბამისობას (თავსებადობას) უნივერსიტეტში მოქმედი „სტუდენტის მიერ მიღებული კრედიტების (გავლილი სასწ</w:t>
      </w:r>
      <w:r w:rsidR="00306C10" w:rsidRPr="009B0EC2">
        <w:rPr>
          <w:rFonts w:ascii="Sylfaen" w:hAnsi="Sylfaen"/>
          <w:lang w:val="ka-GE"/>
        </w:rPr>
        <w:t>ა</w:t>
      </w:r>
      <w:r w:rsidRPr="009B0EC2">
        <w:rPr>
          <w:rFonts w:ascii="Sylfaen" w:hAnsi="Sylfaen"/>
          <w:lang w:val="ka-GE"/>
        </w:rPr>
        <w:t>ვლო კურსების) აღიარების“ წესის შესაბამისად, იღებს გადაწყვეტილებას კრედიტების აღიარებაზე უარის თქმის ან კრედიტების აღიარების შესახებ და განსაზღვრავს თუ რომელი სემესტრიდან იქნება შესაძლებელი სწავლის გაგრძელება აღიარებული კრედიტების, მისაღები კრედიტების და შესასწავლი სასწავლო კურსების/პროგრამის კომპონენტების წინაპირობების გათვალისწინებით. მიღებული გადაწყვეტილება ეცნობება მობილობის მსურველს. მიღებული გადაწყვეტილება და სტუდენტის თანხმობა არის სტუდენტის ჩარიცხვის შესახებ უნივერსიტეტის რექტორის ბრძანების პროექტში სტუდენტის ასახვის წინაპირობა. უნივერსიტეტი შემუშავებულ ბრძანების პროექტს სტუდენტის მობილობით ჩარიცხვის თაობაზე</w:t>
      </w:r>
      <w:r w:rsidR="00444CFD" w:rsidRPr="009B0EC2">
        <w:rPr>
          <w:rFonts w:ascii="Sylfaen" w:hAnsi="Sylfaen"/>
          <w:lang w:val="ka-GE"/>
        </w:rPr>
        <w:t xml:space="preserve"> </w:t>
      </w:r>
      <w:r w:rsidRPr="009B0EC2">
        <w:rPr>
          <w:rFonts w:ascii="Sylfaen" w:hAnsi="Sylfaen"/>
          <w:lang w:val="ka-GE"/>
        </w:rPr>
        <w:t>და მასთან დაკავშირებული ინფორმაციის ელექტრონულ ვერსიას ცენტრის დირექტორის ინდივიდუალური ადმინისტრაციულ-სამართლებრივი აქტით დადგენილი ფორმის შესაბამისად, წარუდგენს სსიპ-განათლების ხარისხის განვითარების ეროვნულ ცენტრს. ბრძანების პროექტზე ცენტრის დადებითი დასკვნის მიღების შემდეგ უნივერსიტეტში გამოიცემა რექტორის ბრძანება სტუდენტის მობილობით ჩარიცხვის შესახებ.</w:t>
      </w:r>
      <w:r w:rsidR="00A3220A" w:rsidRPr="009B0EC2">
        <w:rPr>
          <w:rFonts w:ascii="Sylfaen" w:hAnsi="Sylfaen"/>
          <w:lang w:val="ka-GE"/>
        </w:rPr>
        <w:t xml:space="preserve"> რექტორის აქტი გამოიცემა 1 ოქტომბრამდე შემოდგომის და 1 მარტამდე გაზაფხულის სემესტრში. აქტი გამოცემიდან 2 სამუშაო დღის ვადაში აისახება უმაღლესი განათლების მართვის საინფორმაციო სისტემაში.</w:t>
      </w:r>
      <w:r w:rsidRPr="009B0EC2">
        <w:rPr>
          <w:rFonts w:ascii="Sylfaen" w:hAnsi="Sylfaen"/>
          <w:lang w:val="ka-GE"/>
        </w:rPr>
        <w:t xml:space="preserve"> მობილობის წესით ჩარიცხულ სტუდენტებთან იდება </w:t>
      </w:r>
      <w:r w:rsidR="00A3220A" w:rsidRPr="009B0EC2">
        <w:rPr>
          <w:rFonts w:ascii="Sylfaen" w:hAnsi="Sylfaen"/>
          <w:lang w:val="ka-GE"/>
        </w:rPr>
        <w:t xml:space="preserve">განათლების მომსახურების </w:t>
      </w:r>
      <w:r w:rsidRPr="009B0EC2">
        <w:rPr>
          <w:rFonts w:ascii="Sylfaen" w:hAnsi="Sylfaen"/>
          <w:lang w:val="ka-GE"/>
        </w:rPr>
        <w:t>ხელშეკრულება.</w:t>
      </w:r>
    </w:p>
    <w:p w14:paraId="0BFCFE69" w14:textId="2552254C" w:rsidR="002E054F" w:rsidRPr="009B0EC2" w:rsidRDefault="00A3220A" w:rsidP="00A3220A">
      <w:pPr>
        <w:pStyle w:val="ListParagraph"/>
        <w:numPr>
          <w:ilvl w:val="2"/>
          <w:numId w:val="22"/>
        </w:numPr>
        <w:jc w:val="both"/>
        <w:rPr>
          <w:rFonts w:ascii="Sylfaen" w:hAnsi="Sylfaen"/>
          <w:lang w:val="ka-GE"/>
        </w:rPr>
      </w:pPr>
      <w:r w:rsidRPr="009B0EC2">
        <w:rPr>
          <w:rFonts w:ascii="Sylfaen" w:hAnsi="Sylfaen"/>
          <w:lang w:val="ka-GE"/>
        </w:rPr>
        <w:t>უმაღლესი განათლების მართვის საინფორმაციო სისტემის მონაცემების საფუძველზე, უნივერსიტეტის მიერ გამოიცემა ბრძანება სხვა დაწესებულებაში ჩარიცხული პირის სტუდენტის სტატუსის შეწყვეტის შესახებ, ხოლო სტუდენტის მიმ</w:t>
      </w:r>
      <w:r w:rsidR="00D732F4" w:rsidRPr="009B0EC2">
        <w:rPr>
          <w:rFonts w:ascii="Sylfaen" w:hAnsi="Sylfaen"/>
          <w:lang w:val="ka-GE"/>
        </w:rPr>
        <w:t>ა</w:t>
      </w:r>
      <w:r w:rsidRPr="009B0EC2">
        <w:rPr>
          <w:rFonts w:ascii="Sylfaen" w:hAnsi="Sylfaen"/>
          <w:lang w:val="ka-GE"/>
        </w:rPr>
        <w:t xml:space="preserve">რთვიდან 1 კვირის ვადაში გაიცემა ბრძანებიდან ამონაწერი და </w:t>
      </w:r>
      <w:r w:rsidRPr="009B0EC2">
        <w:rPr>
          <w:rFonts w:ascii="Sylfaen" w:hAnsi="Sylfaen"/>
          <w:lang w:val="ka-GE"/>
        </w:rPr>
        <w:lastRenderedPageBreak/>
        <w:t>სტუდენტის პირად საქმეში არსებული სხვა დოკუმენტაცია. სტუდენტის სტატუსის შეწყვეტის შესახებ ბრძანება და მასთან დაკავშირებული ინფორმაციის ელექტ</w:t>
      </w:r>
      <w:r w:rsidR="00E7184B" w:rsidRPr="009B0EC2">
        <w:rPr>
          <w:rFonts w:ascii="Sylfaen" w:hAnsi="Sylfaen"/>
          <w:lang w:val="ka-GE"/>
        </w:rPr>
        <w:t>რ</w:t>
      </w:r>
      <w:r w:rsidRPr="009B0EC2">
        <w:rPr>
          <w:rFonts w:ascii="Sylfaen" w:hAnsi="Sylfaen"/>
          <w:lang w:val="ka-GE"/>
        </w:rPr>
        <w:t>ონული ვერსია მართვის სისტემის უფროსის ინდივიდუალური ადმინისტრაციულ-სამართლებრივი აქტით დადგენილი ფორმის შესაბამისად, მართვის სისტემას წარედგინება 7 ოქტომბრამდე შემოდგომის და 7 მარტამდე გაზაფხულის სემესტრებში.</w:t>
      </w:r>
    </w:p>
    <w:p w14:paraId="48925F5C" w14:textId="3A06B2DF"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 მობილობის მსურველი, რომელთან დაკავშირებით უმაღლეს საგანმანათლებლო დაწესებულებაში არსებობს ბრძანება სტუდენტის სტატუსთან შეუთავსებელი ქმედების ჩადენის გამო სტუდენტის სტატუსის შეწყვეტის შესახებ, ვერ ჩაირიცხება უნივერსიტეტში, თუ სტუდენტის სტატუსის შეწყვეტის გამომწვევი მიზეზი შეუთავსებელია მიმღები უნივერსიტეტის </w:t>
      </w:r>
      <w:r w:rsidR="00E52A9B" w:rsidRPr="009B0EC2">
        <w:rPr>
          <w:rFonts w:ascii="Sylfaen" w:hAnsi="Sylfaen"/>
          <w:lang w:val="ka-GE"/>
        </w:rPr>
        <w:t>მარეგულირებელ დოკუმენტებთან.</w:t>
      </w:r>
    </w:p>
    <w:p w14:paraId="0DA3F783" w14:textId="70590670" w:rsidR="00B86AB6" w:rsidRPr="009B0EC2" w:rsidRDefault="00B86AB6" w:rsidP="00B86AB6">
      <w:pPr>
        <w:pStyle w:val="ListParagraph"/>
        <w:numPr>
          <w:ilvl w:val="2"/>
          <w:numId w:val="22"/>
        </w:numPr>
        <w:jc w:val="both"/>
        <w:rPr>
          <w:rFonts w:ascii="Sylfaen" w:hAnsi="Sylfaen"/>
          <w:lang w:val="ka-GE"/>
        </w:rPr>
      </w:pPr>
      <w:r w:rsidRPr="009B0EC2">
        <w:rPr>
          <w:rFonts w:ascii="Sylfaen" w:hAnsi="Sylfaen"/>
          <w:lang w:val="ka-GE"/>
        </w:rPr>
        <w:t xml:space="preserve">თუ უნივერსიტეტის </w:t>
      </w:r>
      <w:r w:rsidR="00AA403B" w:rsidRPr="009B0EC2">
        <w:rPr>
          <w:rFonts w:ascii="Sylfaen" w:hAnsi="Sylfaen"/>
          <w:lang w:val="ka-GE"/>
        </w:rPr>
        <w:t xml:space="preserve">საბაკალავრო </w:t>
      </w:r>
      <w:r w:rsidRPr="009B0EC2">
        <w:rPr>
          <w:rFonts w:ascii="Sylfaen" w:hAnsi="Sylfaen"/>
          <w:lang w:val="ka-GE"/>
        </w:rPr>
        <w:t>საგანმანათლებლო პროგრამაზე მობილობის მსურველთან განცხადების რაოდენობა რეგისტრირებული ადგილების რაოდენობაზე მეტია, დაწესებულებაში ჩარიცხვის უფლებას მიიღებენ უნივერსიტეტის მიერ რეგისტრირებული ადგილების შესაბამისი რაოდენობის სტუდენტები, რომელთა ერთიანი ეროვნული გამოცდების შედეგები აღემატება მობილობის სხვა მსურველთა შესაბამის შედეგებს. თუ ბოლო საკონკურსო ადგილზე გასულია ორი ან მეტი სტუდენტი, უნივერსიტეტი ჩარიცხავს მათ შესაბამის საგანმანათლებლო პროგრამაზე. ამ შემთხვევაში, დამატებული ადგილ</w:t>
      </w:r>
      <w:r w:rsidR="00BB4DA8" w:rsidRPr="009B0EC2">
        <w:rPr>
          <w:rFonts w:ascii="Sylfaen" w:hAnsi="Sylfaen"/>
          <w:lang w:val="ka-GE"/>
        </w:rPr>
        <w:t>ე</w:t>
      </w:r>
      <w:r w:rsidRPr="009B0EC2">
        <w:rPr>
          <w:rFonts w:ascii="Sylfaen" w:hAnsi="Sylfaen"/>
          <w:lang w:val="ka-GE"/>
        </w:rPr>
        <w:t>ბის რაოდენობა გამოაკლდება დაწესებულებისათვის მომდევნო სასწავლო წელს მისაღებ სტუდენტთა ადგილების რაოდენობას.</w:t>
      </w:r>
    </w:p>
    <w:p w14:paraId="2258E49C" w14:textId="225F1AB0" w:rsidR="00CC7AA2" w:rsidRPr="00542635" w:rsidRDefault="00FC3B72" w:rsidP="00E05359">
      <w:pPr>
        <w:pStyle w:val="ListParagraph"/>
        <w:numPr>
          <w:ilvl w:val="2"/>
          <w:numId w:val="22"/>
        </w:numPr>
        <w:jc w:val="both"/>
        <w:rPr>
          <w:rFonts w:ascii="Sylfaen" w:hAnsi="Sylfaen"/>
          <w:lang w:val="ka-GE"/>
        </w:rPr>
      </w:pPr>
      <w:r w:rsidRPr="009B0EC2">
        <w:rPr>
          <w:rFonts w:ascii="Sylfaen" w:hAnsi="Sylfaen"/>
          <w:lang w:val="ka-GE"/>
        </w:rPr>
        <w:t>დაწესებულება უფლებამოსილია ჩაატაროს შიდა გამოცდა/გასაუბრება მათ შორის, მაშინ</w:t>
      </w:r>
      <w:r w:rsidR="00024982" w:rsidRPr="009B0EC2">
        <w:rPr>
          <w:rFonts w:ascii="Sylfaen" w:hAnsi="Sylfaen"/>
          <w:lang w:val="ka-GE"/>
        </w:rPr>
        <w:t>აც</w:t>
      </w:r>
      <w:r w:rsidRPr="009B0EC2">
        <w:rPr>
          <w:rFonts w:ascii="Sylfaen" w:hAnsi="Sylfaen"/>
          <w:lang w:val="ka-GE"/>
        </w:rPr>
        <w:t xml:space="preserve"> </w:t>
      </w:r>
      <w:r w:rsidR="00CC7AA2" w:rsidRPr="009B0EC2">
        <w:rPr>
          <w:rFonts w:ascii="Sylfaen" w:hAnsi="Sylfaen"/>
          <w:lang w:val="ka-GE"/>
        </w:rPr>
        <w:t>თუ უნივერსიტეტის სამაგისტრო საგანმანათლებლო პროგრამაზე მობილობის მსურველთან განცხადების რაოდენობა რეგისტრირებული ადგილების რაოდენობაზე მეტია</w:t>
      </w:r>
      <w:r w:rsidRPr="009B0EC2">
        <w:rPr>
          <w:rFonts w:ascii="Sylfaen" w:hAnsi="Sylfaen"/>
          <w:lang w:val="ka-GE"/>
        </w:rPr>
        <w:t>.</w:t>
      </w:r>
      <w:r w:rsidR="00CC7AA2" w:rsidRPr="009B0EC2">
        <w:rPr>
          <w:rFonts w:ascii="Sylfaen" w:hAnsi="Sylfaen"/>
          <w:lang w:val="ka-GE"/>
        </w:rPr>
        <w:t xml:space="preserve"> დაწესებულებაში ჩარიცხვის უფლებას მიიღებენ უნივერსიტეტის მიერ რეგისტრირებული ადგილების შესაბამისი რაოდენობის სტუდენტები, რომლებიც </w:t>
      </w:r>
      <w:r w:rsidR="00666D50" w:rsidRPr="009B0EC2">
        <w:rPr>
          <w:rFonts w:ascii="Sylfaen" w:hAnsi="Sylfaen"/>
          <w:lang w:val="ka-GE"/>
        </w:rPr>
        <w:t xml:space="preserve">შიდა </w:t>
      </w:r>
      <w:r w:rsidR="00CC7AA2" w:rsidRPr="009B0EC2">
        <w:rPr>
          <w:rFonts w:ascii="Sylfaen" w:hAnsi="Sylfaen"/>
          <w:lang w:val="ka-GE"/>
        </w:rPr>
        <w:t>გამოცდაზე მიიღებენ უფრო მაღალ შეფასებას. თუ ბოლო საკონკურსო ადგილზე გასულია ორი ან მეტი სტუდენტი, უნივერსიტეტი ჩარიცხავს მათ შესაბამის საგანმანათლებლო პროგრამაზე. ამ შემთხვევაში, დამატებული ადგილების რაოდენობა გამოაკლდება დაწესებულებისათვის მომდევნო სასწავლო წელს მისაღებ სტუდენტთა ადგილების რაოდენობას.</w:t>
      </w:r>
    </w:p>
    <w:p w14:paraId="32611BEC"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სადოქტორო პროგრამაზე პირი შეიძლება ჩაირიცხოს მობილობის წესით, მოქმედი კანონმდებლობის შესაბამისად. მობილობის კანდიდატი ვალდებულია დააკმაყოფილოს იგივე პირობები, რაც დოქტორანტურაში ჩარიცხვის მსურველისთვისაა დადგენილი. დოქტორანტურაში ჩარიცხვის პროცედურები განსაზღვრულია უნივერსიტეტის დოქტორანტურის დებულებით.</w:t>
      </w:r>
    </w:p>
    <w:p w14:paraId="5B9DEA2E" w14:textId="57B664D3" w:rsidR="00243B7E"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უნივერსიტეტის სტუდენტს უფლება აქვს გადავიდეს უნივერსიტეტის ერთი საგანმანათლებლო პროგრამიდან სხვა საგანმანათლ</w:t>
      </w:r>
      <w:r w:rsidR="00306C10" w:rsidRPr="009B0EC2">
        <w:rPr>
          <w:rFonts w:ascii="Sylfaen" w:hAnsi="Sylfaen"/>
          <w:lang w:val="ka-GE"/>
        </w:rPr>
        <w:t>ე</w:t>
      </w:r>
      <w:r w:rsidRPr="009B0EC2">
        <w:rPr>
          <w:rFonts w:ascii="Sylfaen" w:hAnsi="Sylfaen"/>
          <w:lang w:val="ka-GE"/>
        </w:rPr>
        <w:t xml:space="preserve">ბლო პროგრამაზე - განახორციელოს შიდა მობილობა. შიდა მობილობა შეიძლება გამოცხადდეს </w:t>
      </w:r>
      <w:r w:rsidRPr="009B0EC2">
        <w:rPr>
          <w:rFonts w:ascii="Sylfaen" w:hAnsi="Sylfaen"/>
          <w:lang w:val="ka-GE"/>
        </w:rPr>
        <w:lastRenderedPageBreak/>
        <w:t>წელიწადში 2-ჯერ</w:t>
      </w:r>
      <w:r w:rsidR="005C4B2B" w:rsidRPr="009B0EC2">
        <w:rPr>
          <w:rFonts w:ascii="Sylfaen" w:hAnsi="Sylfaen"/>
          <w:lang w:val="ka-GE"/>
        </w:rPr>
        <w:t>.</w:t>
      </w:r>
      <w:r w:rsidRPr="009B0EC2">
        <w:rPr>
          <w:rFonts w:ascii="Sylfaen" w:hAnsi="Sylfaen"/>
          <w:lang w:val="ka-GE"/>
        </w:rPr>
        <w:t xml:space="preserve"> უნივერსიტეტში მისი ვადები, როგორც წესი ემთხვევა გარე მობილობის ვადებს. </w:t>
      </w:r>
    </w:p>
    <w:p w14:paraId="03491516" w14:textId="77777777" w:rsidR="00243B7E"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შიდა მობილობის განხორციელებისათვის, უნივერსიტეტის სტუდენტი შესაბამისი ფაკულტეტის დეკანს მიმართავს წერილობითი განცხადებით</w:t>
      </w:r>
      <w:r w:rsidR="00243B7E" w:rsidRPr="009B0EC2">
        <w:rPr>
          <w:rFonts w:ascii="Sylfaen" w:hAnsi="Sylfaen"/>
          <w:lang w:val="ka-GE"/>
        </w:rPr>
        <w:t>. განცხადებას თან უნდა ახლდეს:</w:t>
      </w:r>
    </w:p>
    <w:p w14:paraId="5CEE4908" w14:textId="77777777" w:rsidR="00243B7E" w:rsidRPr="009B0EC2" w:rsidRDefault="00243B7E" w:rsidP="00243B7E">
      <w:pPr>
        <w:pStyle w:val="ListParagraph"/>
        <w:ind w:left="1080"/>
        <w:jc w:val="both"/>
        <w:rPr>
          <w:rFonts w:ascii="Sylfaen" w:hAnsi="Sylfaen"/>
          <w:lang w:val="ka-GE"/>
        </w:rPr>
      </w:pPr>
      <w:r w:rsidRPr="009B0EC2">
        <w:rPr>
          <w:rFonts w:ascii="Sylfaen" w:hAnsi="Sylfaen"/>
          <w:lang w:val="ka-GE"/>
        </w:rPr>
        <w:t>ა) პირადობის დამადასტურებელი დოკუმენტის (პირადობის მოწმობის/ID</w:t>
      </w:r>
    </w:p>
    <w:p w14:paraId="696837AF" w14:textId="499A8EEB" w:rsidR="00243B7E" w:rsidRPr="009B0EC2" w:rsidRDefault="00243B7E" w:rsidP="00243B7E">
      <w:pPr>
        <w:pStyle w:val="ListParagraph"/>
        <w:ind w:left="1080"/>
        <w:jc w:val="both"/>
        <w:rPr>
          <w:rFonts w:ascii="Sylfaen" w:hAnsi="Sylfaen"/>
          <w:lang w:val="ka-GE"/>
        </w:rPr>
      </w:pPr>
      <w:r w:rsidRPr="009B0EC2">
        <w:rPr>
          <w:rFonts w:ascii="Sylfaen" w:hAnsi="Sylfaen"/>
          <w:lang w:val="ka-GE"/>
        </w:rPr>
        <w:t>ბარათის) ასლი დედნის წარმოდგენი</w:t>
      </w:r>
      <w:r w:rsidR="006B1DCF" w:rsidRPr="009B0EC2">
        <w:rPr>
          <w:rFonts w:ascii="Sylfaen" w:hAnsi="Sylfaen"/>
          <w:lang w:val="ka-GE"/>
        </w:rPr>
        <w:t>ს პირობით</w:t>
      </w:r>
      <w:r w:rsidRPr="009B0EC2">
        <w:rPr>
          <w:rFonts w:ascii="Sylfaen" w:hAnsi="Sylfaen"/>
          <w:lang w:val="ka-GE"/>
        </w:rPr>
        <w:t xml:space="preserve"> (უცხო ქვეყნის მოქალაქეობის </w:t>
      </w:r>
      <w:r w:rsidRPr="00542635">
        <w:rPr>
          <w:rFonts w:ascii="Sylfaen" w:hAnsi="Sylfaen"/>
          <w:lang w:val="ka-GE"/>
        </w:rPr>
        <w:t>შემთხვევაში - პასპორტის/პირადობის მოწმობის ასლი და სანოტარო წესით დამოწმებული თარგმანი);</w:t>
      </w:r>
    </w:p>
    <w:p w14:paraId="35FC3803" w14:textId="19BC5C88" w:rsidR="00243B7E" w:rsidRPr="00542635" w:rsidRDefault="00243B7E">
      <w:pPr>
        <w:pStyle w:val="ListParagraph"/>
        <w:ind w:left="1080"/>
        <w:jc w:val="both"/>
        <w:rPr>
          <w:rFonts w:ascii="Sylfaen" w:hAnsi="Sylfaen"/>
          <w:lang w:val="ka-GE"/>
        </w:rPr>
      </w:pPr>
      <w:r w:rsidRPr="009B0EC2">
        <w:rPr>
          <w:rFonts w:ascii="Sylfaen" w:hAnsi="Sylfaen"/>
          <w:lang w:val="ka-GE"/>
        </w:rPr>
        <w:t>ბ) სტუდენტის სასწავლო ბარათი;</w:t>
      </w:r>
    </w:p>
    <w:p w14:paraId="7EC9FEA5" w14:textId="1A1A569E" w:rsidR="00243B7E" w:rsidRPr="009B0EC2" w:rsidRDefault="00243B7E" w:rsidP="00542635">
      <w:pPr>
        <w:pStyle w:val="ListParagraph"/>
        <w:ind w:left="1080"/>
        <w:jc w:val="both"/>
        <w:rPr>
          <w:rFonts w:ascii="Sylfaen" w:hAnsi="Sylfaen"/>
          <w:lang w:val="ka-GE"/>
        </w:rPr>
      </w:pPr>
      <w:r w:rsidRPr="009B0EC2">
        <w:rPr>
          <w:rFonts w:ascii="Sylfaen" w:hAnsi="Sylfaen"/>
          <w:lang w:val="ka-GE"/>
        </w:rPr>
        <w:t>განცხადების</w:t>
      </w:r>
      <w:r w:rsidR="00234214" w:rsidRPr="009B0EC2">
        <w:rPr>
          <w:rFonts w:ascii="Sylfaen" w:hAnsi="Sylfaen"/>
          <w:lang w:val="ka-GE"/>
        </w:rPr>
        <w:t xml:space="preserve"> საფუძველზე ხდება სტუდენტის მიერ შესწავლილი საგანმანათლებლო პროგრამის შესაბამისობის დადგენა მის მიერ არჩეულ საგანმანათლებლო პროგრამასთან იმავე წესით, როგორც ეს ხდება გარე მობილობის შემთხვევაში. </w:t>
      </w:r>
    </w:p>
    <w:p w14:paraId="5278FBDC" w14:textId="7F79A64A"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საგანმანათლებლო პროგრამების თავსებადობის და კრედიტების აღიარების შესახებ მიღებული გადაწყვეტილების</w:t>
      </w:r>
      <w:r w:rsidR="00BB13C2" w:rsidRPr="009B0EC2">
        <w:rPr>
          <w:rFonts w:ascii="Sylfaen" w:hAnsi="Sylfaen"/>
          <w:lang w:val="ka-GE"/>
        </w:rPr>
        <w:t>ა</w:t>
      </w:r>
      <w:r w:rsidRPr="009B0EC2">
        <w:rPr>
          <w:rFonts w:ascii="Sylfaen" w:hAnsi="Sylfaen"/>
          <w:lang w:val="ka-GE"/>
        </w:rPr>
        <w:t xml:space="preserve"> და სტუდენტის თანხმობის შემთხვევაში, სტუდენტი ვალდებულია გაიაროს ადმინისტრაციული და აკადემიური რეგისტრაცია მის მიერ არჩეულ საგანმანათლებლო პროგრამაზე უნივერსიტეტში მოქმედი წესის შესაბამისად.</w:t>
      </w:r>
    </w:p>
    <w:p w14:paraId="3FEAEC6E" w14:textId="54745882" w:rsidR="003D6670" w:rsidRPr="009B0EC2" w:rsidRDefault="003D6670" w:rsidP="00234214">
      <w:pPr>
        <w:pStyle w:val="ListParagraph"/>
        <w:numPr>
          <w:ilvl w:val="2"/>
          <w:numId w:val="22"/>
        </w:numPr>
        <w:jc w:val="both"/>
        <w:rPr>
          <w:rFonts w:ascii="Sylfaen" w:hAnsi="Sylfaen"/>
          <w:lang w:val="ka-GE"/>
        </w:rPr>
      </w:pPr>
      <w:r w:rsidRPr="009B0EC2">
        <w:rPr>
          <w:rFonts w:ascii="Sylfaen" w:hAnsi="Sylfaen"/>
          <w:lang w:val="ka-GE"/>
        </w:rPr>
        <w:t>უნივერსიტეტი უფლებამოსილია გამოაცხადოს რიგგარეშე მობილობა, საგანმანათლებლო პროგრამის აკრედიტაციაზე უარის თქმის/აკრედიტაციის გაუქმების/</w:t>
      </w:r>
      <w:r w:rsidR="00B86AB6" w:rsidRPr="009B0EC2">
        <w:rPr>
          <w:rFonts w:ascii="Sylfaen" w:hAnsi="Sylfaen"/>
          <w:lang w:val="ka-GE"/>
        </w:rPr>
        <w:t>უნივერსიტეტის</w:t>
      </w:r>
      <w:r w:rsidRPr="009B0EC2">
        <w:rPr>
          <w:rFonts w:ascii="Sylfaen" w:hAnsi="Sylfaen"/>
          <w:lang w:val="ka-GE"/>
        </w:rPr>
        <w:t xml:space="preserve"> მიერ საგანმანათლებლო პროგრამების გაუქმების შემთხვევაში. რიგგარეშე მობილობის პროცედურები ყოველ ჯერზე გათვალისწინებული იქნება რექტორის აქტით.</w:t>
      </w:r>
    </w:p>
    <w:p w14:paraId="0662F992" w14:textId="77777777" w:rsidR="00234214" w:rsidRPr="009B0EC2" w:rsidRDefault="00234214" w:rsidP="00234214">
      <w:pPr>
        <w:pStyle w:val="ListParagraph"/>
        <w:ind w:left="1224"/>
        <w:jc w:val="both"/>
        <w:rPr>
          <w:rFonts w:ascii="Sylfaen" w:hAnsi="Sylfaen"/>
          <w:lang w:val="ka-GE"/>
        </w:rPr>
      </w:pPr>
    </w:p>
    <w:p w14:paraId="1E0D16EE" w14:textId="0190DFD9" w:rsidR="00234214" w:rsidRPr="009B0EC2" w:rsidRDefault="00234214" w:rsidP="00234214">
      <w:pPr>
        <w:pStyle w:val="Heading2"/>
        <w:numPr>
          <w:ilvl w:val="0"/>
          <w:numId w:val="22"/>
        </w:numPr>
        <w:ind w:left="426"/>
        <w:rPr>
          <w:rFonts w:ascii="Sylfaen" w:hAnsi="Sylfaen"/>
          <w:b/>
          <w:color w:val="auto"/>
          <w:sz w:val="24"/>
          <w:lang w:val="ka-GE"/>
        </w:rPr>
      </w:pPr>
      <w:bookmarkStart w:id="40" w:name="_Toc185840342"/>
      <w:r w:rsidRPr="009B0EC2">
        <w:rPr>
          <w:rFonts w:ascii="Sylfaen" w:hAnsi="Sylfaen" w:cs="Sylfaen"/>
          <w:b/>
          <w:color w:val="auto"/>
          <w:sz w:val="24"/>
          <w:lang w:val="ka-GE"/>
        </w:rPr>
        <w:t>მიღებული</w:t>
      </w:r>
      <w:r w:rsidRPr="009B0EC2">
        <w:rPr>
          <w:rFonts w:ascii="Sylfaen" w:hAnsi="Sylfaen"/>
          <w:b/>
          <w:color w:val="auto"/>
          <w:sz w:val="24"/>
          <w:lang w:val="ka-GE"/>
        </w:rPr>
        <w:t xml:space="preserve"> </w:t>
      </w:r>
      <w:r w:rsidRPr="009B0EC2">
        <w:rPr>
          <w:rFonts w:ascii="Sylfaen" w:hAnsi="Sylfaen" w:cs="Sylfaen"/>
          <w:b/>
          <w:color w:val="auto"/>
          <w:sz w:val="24"/>
          <w:lang w:val="ka-GE"/>
        </w:rPr>
        <w:t>განათლებისა</w:t>
      </w:r>
      <w:r w:rsidRPr="009B0EC2">
        <w:rPr>
          <w:rFonts w:ascii="Sylfaen" w:hAnsi="Sylfaen"/>
          <w:b/>
          <w:color w:val="auto"/>
          <w:sz w:val="24"/>
          <w:lang w:val="ka-GE"/>
        </w:rPr>
        <w:t xml:space="preserve"> </w:t>
      </w:r>
      <w:r w:rsidRPr="009B0EC2">
        <w:rPr>
          <w:rFonts w:ascii="Sylfaen" w:hAnsi="Sylfaen" w:cs="Sylfaen"/>
          <w:b/>
          <w:color w:val="auto"/>
          <w:sz w:val="24"/>
          <w:lang w:val="ka-GE"/>
        </w:rPr>
        <w:t>და</w:t>
      </w:r>
      <w:r w:rsidRPr="009B0EC2">
        <w:rPr>
          <w:rFonts w:ascii="Sylfaen" w:hAnsi="Sylfaen"/>
          <w:b/>
          <w:color w:val="auto"/>
          <w:sz w:val="24"/>
          <w:lang w:val="ka-GE"/>
        </w:rPr>
        <w:t xml:space="preserve"> </w:t>
      </w:r>
      <w:r w:rsidRPr="009B0EC2">
        <w:rPr>
          <w:rFonts w:ascii="Sylfaen" w:hAnsi="Sylfaen" w:cs="Sylfaen"/>
          <w:b/>
          <w:color w:val="auto"/>
          <w:sz w:val="24"/>
          <w:lang w:val="ka-GE"/>
        </w:rPr>
        <w:t>კრედიტების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აღიარება</w:t>
      </w:r>
      <w:bookmarkEnd w:id="40"/>
    </w:p>
    <w:p w14:paraId="0157DC5C" w14:textId="2BE24A49" w:rsidR="00007B8B"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უნივერსიტეტი აღიარებს </w:t>
      </w:r>
      <w:r w:rsidR="001A337B" w:rsidRPr="009B0EC2">
        <w:rPr>
          <w:rFonts w:ascii="Sylfaen" w:hAnsi="Sylfaen"/>
          <w:lang w:val="ka-GE"/>
        </w:rPr>
        <w:t xml:space="preserve">საქართველოში მოქმედ </w:t>
      </w:r>
      <w:r w:rsidRPr="009B0EC2">
        <w:rPr>
          <w:rFonts w:ascii="Sylfaen" w:hAnsi="Sylfaen"/>
          <w:lang w:val="ka-GE"/>
        </w:rPr>
        <w:t>ყველა ავტორიზებული უმაღლესი საგანმანათლებლო დაწესებულების მიერ მინიჭებულ აკადემიურ ხარისხს</w:t>
      </w:r>
      <w:r w:rsidR="00E42E04" w:rsidRPr="009B0EC2">
        <w:rPr>
          <w:rFonts w:ascii="Sylfaen" w:hAnsi="Sylfaen"/>
          <w:lang w:val="ka-GE"/>
        </w:rPr>
        <w:t>ა</w:t>
      </w:r>
      <w:r w:rsidRPr="009B0EC2">
        <w:rPr>
          <w:rFonts w:ascii="Sylfaen" w:hAnsi="Sylfaen"/>
          <w:lang w:val="ka-GE"/>
        </w:rPr>
        <w:t xml:space="preserve"> და კვალიფიკაცი</w:t>
      </w:r>
      <w:r w:rsidR="002909E3" w:rsidRPr="009B0EC2">
        <w:rPr>
          <w:rFonts w:ascii="Sylfaen" w:hAnsi="Sylfaen"/>
          <w:lang w:val="ka-GE"/>
        </w:rPr>
        <w:t>ა</w:t>
      </w:r>
      <w:r w:rsidRPr="009B0EC2">
        <w:rPr>
          <w:rFonts w:ascii="Sylfaen" w:hAnsi="Sylfaen"/>
          <w:lang w:val="ka-GE"/>
        </w:rPr>
        <w:t>ს.</w:t>
      </w:r>
    </w:p>
    <w:p w14:paraId="56CF83F1"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კრედიტების მინიჭებისა და აღიარების წესი მტკიცდება რექტორის ბრძანებით.</w:t>
      </w:r>
    </w:p>
    <w:p w14:paraId="5CC3C683" w14:textId="77777777" w:rsidR="00234214" w:rsidRPr="009B0EC2" w:rsidRDefault="00234214" w:rsidP="0085644A">
      <w:pPr>
        <w:jc w:val="both"/>
        <w:rPr>
          <w:rFonts w:ascii="Sylfaen" w:hAnsi="Sylfaen"/>
          <w:lang w:val="ka-GE"/>
        </w:rPr>
      </w:pPr>
    </w:p>
    <w:p w14:paraId="5DA37C9C" w14:textId="5B47400C" w:rsidR="00234214" w:rsidRPr="009B0EC2" w:rsidRDefault="00234214" w:rsidP="00234214">
      <w:pPr>
        <w:pStyle w:val="Heading1"/>
        <w:jc w:val="center"/>
        <w:rPr>
          <w:rFonts w:ascii="Sylfaen" w:hAnsi="Sylfaen" w:cs="Sylfaen"/>
          <w:lang w:val="ka-GE"/>
        </w:rPr>
      </w:pPr>
      <w:bookmarkStart w:id="41" w:name="_Toc185840343"/>
      <w:r w:rsidRPr="009B0EC2">
        <w:rPr>
          <w:rFonts w:ascii="Sylfaen" w:hAnsi="Sylfaen" w:cs="Sylfaen"/>
          <w:lang w:val="ka-GE"/>
        </w:rPr>
        <w:t>თავი</w:t>
      </w:r>
      <w:r w:rsidRPr="009B0EC2">
        <w:rPr>
          <w:rFonts w:ascii="Sylfaen" w:hAnsi="Sylfaen"/>
          <w:lang w:val="ka-GE"/>
        </w:rPr>
        <w:t xml:space="preserve"> VI. </w:t>
      </w:r>
      <w:r w:rsidRPr="009B0EC2">
        <w:rPr>
          <w:rFonts w:ascii="Sylfaen" w:hAnsi="Sylfaen" w:cs="Sylfaen"/>
          <w:lang w:val="ka-GE"/>
        </w:rPr>
        <w:t>სტუდენტის</w:t>
      </w:r>
      <w:r w:rsidRPr="009B0EC2">
        <w:rPr>
          <w:rFonts w:ascii="Sylfaen" w:hAnsi="Sylfaen"/>
          <w:lang w:val="ka-GE"/>
        </w:rPr>
        <w:t xml:space="preserve"> </w:t>
      </w:r>
      <w:r w:rsidRPr="009B0EC2">
        <w:rPr>
          <w:rFonts w:ascii="Sylfaen" w:hAnsi="Sylfaen" w:cs="Sylfaen"/>
          <w:lang w:val="ka-GE"/>
        </w:rPr>
        <w:t>ცოდნის</w:t>
      </w:r>
      <w:r w:rsidRPr="009B0EC2">
        <w:rPr>
          <w:rFonts w:ascii="Sylfaen" w:hAnsi="Sylfaen"/>
          <w:lang w:val="ka-GE"/>
        </w:rPr>
        <w:t xml:space="preserve"> </w:t>
      </w:r>
      <w:r w:rsidRPr="009B0EC2">
        <w:rPr>
          <w:rFonts w:ascii="Sylfaen" w:hAnsi="Sylfaen" w:cs="Sylfaen"/>
          <w:lang w:val="ka-GE"/>
        </w:rPr>
        <w:t>შეფასება</w:t>
      </w:r>
      <w:bookmarkEnd w:id="41"/>
    </w:p>
    <w:p w14:paraId="63F05186" w14:textId="77777777" w:rsidR="00234214" w:rsidRPr="009B0EC2" w:rsidRDefault="00234214" w:rsidP="00234214">
      <w:pPr>
        <w:rPr>
          <w:rFonts w:ascii="Sylfaen" w:hAnsi="Sylfaen"/>
          <w:lang w:val="ka-GE"/>
        </w:rPr>
      </w:pPr>
    </w:p>
    <w:p w14:paraId="15746E41" w14:textId="6D9D856E" w:rsidR="00234214" w:rsidRPr="009B0EC2" w:rsidRDefault="00234214" w:rsidP="00234214">
      <w:pPr>
        <w:pStyle w:val="Heading2"/>
        <w:numPr>
          <w:ilvl w:val="0"/>
          <w:numId w:val="22"/>
        </w:numPr>
        <w:rPr>
          <w:rFonts w:ascii="Sylfaen" w:hAnsi="Sylfaen"/>
          <w:b/>
          <w:color w:val="auto"/>
          <w:sz w:val="24"/>
          <w:lang w:val="ka-GE"/>
        </w:rPr>
      </w:pPr>
      <w:bookmarkStart w:id="42" w:name="_Toc185840344"/>
      <w:r w:rsidRPr="009B0EC2">
        <w:rPr>
          <w:rFonts w:ascii="Sylfaen" w:hAnsi="Sylfaen" w:cs="Sylfaen"/>
          <w:b/>
          <w:color w:val="auto"/>
          <w:sz w:val="24"/>
          <w:lang w:val="ka-GE"/>
        </w:rPr>
        <w:t>შეფასების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სისტემა</w:t>
      </w:r>
      <w:r w:rsidRPr="009B0EC2">
        <w:rPr>
          <w:rFonts w:ascii="Sylfaen" w:hAnsi="Sylfaen"/>
          <w:b/>
          <w:color w:val="auto"/>
          <w:sz w:val="24"/>
          <w:lang w:val="ka-GE"/>
        </w:rPr>
        <w:t xml:space="preserve"> </w:t>
      </w:r>
      <w:r w:rsidRPr="009B0EC2">
        <w:rPr>
          <w:rFonts w:ascii="Sylfaen" w:hAnsi="Sylfaen" w:cs="Sylfaen"/>
          <w:b/>
          <w:color w:val="auto"/>
          <w:sz w:val="24"/>
          <w:lang w:val="ka-GE"/>
        </w:rPr>
        <w:t>და</w:t>
      </w:r>
      <w:r w:rsidRPr="009B0EC2">
        <w:rPr>
          <w:rFonts w:ascii="Sylfaen" w:hAnsi="Sylfaen"/>
          <w:b/>
          <w:color w:val="auto"/>
          <w:sz w:val="24"/>
          <w:lang w:val="ka-GE"/>
        </w:rPr>
        <w:t xml:space="preserve"> </w:t>
      </w:r>
      <w:r w:rsidRPr="009B0EC2">
        <w:rPr>
          <w:rFonts w:ascii="Sylfaen" w:hAnsi="Sylfaen" w:cs="Sylfaen"/>
          <w:b/>
          <w:color w:val="auto"/>
          <w:sz w:val="24"/>
          <w:lang w:val="ka-GE"/>
        </w:rPr>
        <w:t>ფორმა</w:t>
      </w:r>
      <w:bookmarkEnd w:id="42"/>
    </w:p>
    <w:p w14:paraId="2EB66EA8"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ცოდნის შეფასების მიზანია რაოდენობრივი მაჩვენებლით (ქულებით) განსაზღვროს სტუდენტის მიღწევების დონე და მათი შესაბამისობა პროგრამის კომპონენტის დაგეგმილ სწავლის შედეგებთან (მითითებულია სილაბუსში).</w:t>
      </w:r>
    </w:p>
    <w:p w14:paraId="27C001F8" w14:textId="682B96CD"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შედეგების გაუმჯობესების მიზნით, სტუდენტი ინფორმირებული </w:t>
      </w:r>
      <w:r w:rsidR="00CC57A1" w:rsidRPr="009B0EC2">
        <w:rPr>
          <w:rFonts w:ascii="Sylfaen" w:hAnsi="Sylfaen"/>
          <w:lang w:val="ka-GE"/>
        </w:rPr>
        <w:t xml:space="preserve">უნდა იყოს სწავლის შედეგების მიღწევის, აგრეთვე საკუთარი ძლიერი და გასაუმჯობესებელი მხარეების შესახებ და უნდა ჰქონდეს მათი განხილვის შესაძლებლობა. </w:t>
      </w:r>
    </w:p>
    <w:p w14:paraId="0C183FE5"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lastRenderedPageBreak/>
        <w:t>უნივერსიტეტში მოქმედებს ერთიანი, 100 ქულიანი შეფასება, რომელიც, როგორც წესი, მოიცავს შუალედურ და დასკვნით შეფასებას.</w:t>
      </w:r>
    </w:p>
    <w:p w14:paraId="1957DB88"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შეფასებისათვის გამოიყენება შემდეგი სისტემა:</w:t>
      </w:r>
    </w:p>
    <w:p w14:paraId="5A8DB1BE" w14:textId="77777777" w:rsidR="00234214" w:rsidRPr="009B0EC2" w:rsidRDefault="00234214" w:rsidP="00234214">
      <w:pPr>
        <w:jc w:val="both"/>
        <w:rPr>
          <w:rFonts w:ascii="Sylfaen" w:hAnsi="Sylfaen"/>
          <w:lang w:val="ka-GE"/>
        </w:rPr>
      </w:pPr>
    </w:p>
    <w:tbl>
      <w:tblPr>
        <w:tblW w:w="9872" w:type="dxa"/>
        <w:tblCellSpacing w:w="20" w:type="dxa"/>
        <w:tblInd w:w="178"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1E0" w:firstRow="1" w:lastRow="1" w:firstColumn="1" w:lastColumn="1" w:noHBand="0" w:noVBand="0"/>
      </w:tblPr>
      <w:tblGrid>
        <w:gridCol w:w="2521"/>
        <w:gridCol w:w="2125"/>
        <w:gridCol w:w="5226"/>
      </w:tblGrid>
      <w:tr w:rsidR="00234214" w:rsidRPr="009B0EC2" w14:paraId="61889917" w14:textId="77777777" w:rsidTr="001B6C0B">
        <w:trPr>
          <w:trHeight w:val="177"/>
          <w:tblCellSpacing w:w="20" w:type="dxa"/>
        </w:trPr>
        <w:tc>
          <w:tcPr>
            <w:tcW w:w="9792" w:type="dxa"/>
            <w:gridSpan w:val="3"/>
            <w:tcBorders>
              <w:top w:val="outset" w:sz="6" w:space="0" w:color="auto"/>
              <w:bottom w:val="outset" w:sz="6" w:space="0" w:color="auto"/>
            </w:tcBorders>
            <w:shd w:val="clear" w:color="auto" w:fill="2F5496" w:themeFill="accent1" w:themeFillShade="BF"/>
            <w:vAlign w:val="center"/>
          </w:tcPr>
          <w:p w14:paraId="08E8AEDA" w14:textId="77777777" w:rsidR="00234214" w:rsidRPr="009B0EC2" w:rsidRDefault="00234214" w:rsidP="004A5474">
            <w:pPr>
              <w:spacing w:after="0"/>
              <w:rPr>
                <w:rFonts w:ascii="Sylfaen" w:hAnsi="Sylfaen"/>
                <w:b/>
                <w:bCs/>
                <w:color w:val="FFFFFF"/>
                <w:sz w:val="16"/>
                <w:szCs w:val="18"/>
                <w:lang w:val="ka-GE"/>
              </w:rPr>
            </w:pPr>
            <w:r w:rsidRPr="009B0EC2">
              <w:rPr>
                <w:rFonts w:ascii="Sylfaen" w:hAnsi="Sylfaen"/>
                <w:b/>
                <w:bCs/>
                <w:color w:val="FFFFFF"/>
                <w:sz w:val="16"/>
                <w:szCs w:val="18"/>
                <w:lang w:val="ka-GE"/>
              </w:rPr>
              <w:t>სტუდენტის ცოდნის შეფასების სისტემა</w:t>
            </w:r>
          </w:p>
        </w:tc>
      </w:tr>
      <w:tr w:rsidR="00234214" w:rsidRPr="009B0EC2" w14:paraId="7262AB78" w14:textId="77777777" w:rsidTr="001B6C0B">
        <w:trPr>
          <w:trHeight w:val="177"/>
          <w:tblCellSpacing w:w="20" w:type="dxa"/>
        </w:trPr>
        <w:tc>
          <w:tcPr>
            <w:tcW w:w="9792" w:type="dxa"/>
            <w:gridSpan w:val="3"/>
            <w:tcBorders>
              <w:top w:val="outset" w:sz="6" w:space="0" w:color="auto"/>
              <w:bottom w:val="outset" w:sz="6" w:space="0" w:color="auto"/>
            </w:tcBorders>
            <w:shd w:val="clear" w:color="auto" w:fill="auto"/>
            <w:vAlign w:val="center"/>
          </w:tcPr>
          <w:p w14:paraId="5065F486" w14:textId="77777777" w:rsidR="00234214" w:rsidRPr="009B0EC2" w:rsidRDefault="00234214" w:rsidP="004A5474">
            <w:pPr>
              <w:spacing w:after="0" w:line="240" w:lineRule="auto"/>
              <w:rPr>
                <w:rFonts w:ascii="Sylfaen" w:hAnsi="Sylfaen" w:cs="Sylfaen"/>
                <w:b/>
                <w:color w:val="002060"/>
                <w:sz w:val="16"/>
                <w:szCs w:val="16"/>
                <w:lang w:val="ka-GE"/>
              </w:rPr>
            </w:pPr>
            <w:r w:rsidRPr="009B0EC2">
              <w:rPr>
                <w:rFonts w:ascii="Sylfaen" w:hAnsi="Sylfaen" w:cs="Sylfaen"/>
                <w:b/>
                <w:color w:val="002060"/>
                <w:sz w:val="16"/>
                <w:szCs w:val="16"/>
                <w:lang w:val="ka-GE"/>
              </w:rPr>
              <w:t>ხუთი სახის დადებით შეფასებას:</w:t>
            </w:r>
          </w:p>
        </w:tc>
      </w:tr>
      <w:tr w:rsidR="00234214" w:rsidRPr="009B0EC2" w14:paraId="5E783397" w14:textId="77777777" w:rsidTr="001B6C0B">
        <w:trPr>
          <w:trHeight w:val="177"/>
          <w:tblCellSpacing w:w="20" w:type="dxa"/>
        </w:trPr>
        <w:tc>
          <w:tcPr>
            <w:tcW w:w="2461" w:type="dxa"/>
            <w:tcBorders>
              <w:top w:val="outset" w:sz="6" w:space="0" w:color="auto"/>
              <w:bottom w:val="outset" w:sz="6" w:space="0" w:color="auto"/>
              <w:right w:val="outset" w:sz="6" w:space="0" w:color="auto"/>
            </w:tcBorders>
            <w:shd w:val="clear" w:color="auto" w:fill="auto"/>
            <w:vAlign w:val="center"/>
          </w:tcPr>
          <w:p w14:paraId="4E58FEEC"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 xml:space="preserve">(A) ფრიადი </w:t>
            </w:r>
          </w:p>
        </w:tc>
        <w:tc>
          <w:tcPr>
            <w:tcW w:w="7291" w:type="dxa"/>
            <w:gridSpan w:val="2"/>
            <w:tcBorders>
              <w:top w:val="outset" w:sz="6" w:space="0" w:color="auto"/>
              <w:left w:val="outset" w:sz="6" w:space="0" w:color="auto"/>
              <w:bottom w:val="outset" w:sz="6" w:space="0" w:color="auto"/>
            </w:tcBorders>
            <w:shd w:val="clear" w:color="auto" w:fill="auto"/>
            <w:vAlign w:val="center"/>
          </w:tcPr>
          <w:p w14:paraId="473885F7"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შეფასების 91-100 ქულა;</w:t>
            </w:r>
          </w:p>
        </w:tc>
      </w:tr>
      <w:tr w:rsidR="00234214" w:rsidRPr="009B0EC2" w14:paraId="2A37320A" w14:textId="77777777" w:rsidTr="001B6C0B">
        <w:trPr>
          <w:trHeight w:val="177"/>
          <w:tblCellSpacing w:w="20" w:type="dxa"/>
        </w:trPr>
        <w:tc>
          <w:tcPr>
            <w:tcW w:w="2461" w:type="dxa"/>
            <w:tcBorders>
              <w:top w:val="outset" w:sz="6" w:space="0" w:color="auto"/>
              <w:bottom w:val="outset" w:sz="6" w:space="0" w:color="auto"/>
              <w:right w:val="outset" w:sz="6" w:space="0" w:color="auto"/>
            </w:tcBorders>
            <w:shd w:val="clear" w:color="auto" w:fill="auto"/>
            <w:vAlign w:val="center"/>
          </w:tcPr>
          <w:p w14:paraId="4460000C"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 xml:space="preserve">(B) ძალიან კარგი </w:t>
            </w:r>
          </w:p>
        </w:tc>
        <w:tc>
          <w:tcPr>
            <w:tcW w:w="7291" w:type="dxa"/>
            <w:gridSpan w:val="2"/>
            <w:tcBorders>
              <w:top w:val="outset" w:sz="6" w:space="0" w:color="auto"/>
              <w:left w:val="outset" w:sz="6" w:space="0" w:color="auto"/>
              <w:bottom w:val="outset" w:sz="6" w:space="0" w:color="auto"/>
            </w:tcBorders>
            <w:shd w:val="clear" w:color="auto" w:fill="auto"/>
            <w:vAlign w:val="center"/>
          </w:tcPr>
          <w:p w14:paraId="31EE9E2F"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მაქსიმალური შეფასების 81-90 ქულა;</w:t>
            </w:r>
          </w:p>
        </w:tc>
      </w:tr>
      <w:tr w:rsidR="00234214" w:rsidRPr="009B0EC2" w14:paraId="4BAE7EDA" w14:textId="77777777" w:rsidTr="001B6C0B">
        <w:trPr>
          <w:trHeight w:val="177"/>
          <w:tblCellSpacing w:w="20" w:type="dxa"/>
        </w:trPr>
        <w:tc>
          <w:tcPr>
            <w:tcW w:w="2461" w:type="dxa"/>
            <w:tcBorders>
              <w:top w:val="outset" w:sz="6" w:space="0" w:color="auto"/>
              <w:bottom w:val="outset" w:sz="6" w:space="0" w:color="auto"/>
              <w:right w:val="outset" w:sz="6" w:space="0" w:color="auto"/>
            </w:tcBorders>
            <w:shd w:val="clear" w:color="auto" w:fill="auto"/>
            <w:vAlign w:val="center"/>
          </w:tcPr>
          <w:p w14:paraId="22876F9E"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 xml:space="preserve">(C) კარგი </w:t>
            </w:r>
          </w:p>
        </w:tc>
        <w:tc>
          <w:tcPr>
            <w:tcW w:w="7291" w:type="dxa"/>
            <w:gridSpan w:val="2"/>
            <w:tcBorders>
              <w:top w:val="outset" w:sz="6" w:space="0" w:color="auto"/>
              <w:left w:val="outset" w:sz="6" w:space="0" w:color="auto"/>
              <w:bottom w:val="outset" w:sz="6" w:space="0" w:color="auto"/>
            </w:tcBorders>
            <w:shd w:val="clear" w:color="auto" w:fill="auto"/>
            <w:vAlign w:val="center"/>
          </w:tcPr>
          <w:p w14:paraId="40D1CCE7"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მაქსიმალური შეფასების 71-80 ქულა;</w:t>
            </w:r>
          </w:p>
        </w:tc>
      </w:tr>
      <w:tr w:rsidR="00234214" w:rsidRPr="009B0EC2" w14:paraId="7CC045D1" w14:textId="77777777" w:rsidTr="001B6C0B">
        <w:trPr>
          <w:trHeight w:val="177"/>
          <w:tblCellSpacing w:w="20" w:type="dxa"/>
        </w:trPr>
        <w:tc>
          <w:tcPr>
            <w:tcW w:w="2461" w:type="dxa"/>
            <w:tcBorders>
              <w:top w:val="outset" w:sz="6" w:space="0" w:color="auto"/>
              <w:bottom w:val="outset" w:sz="6" w:space="0" w:color="auto"/>
              <w:right w:val="outset" w:sz="6" w:space="0" w:color="auto"/>
            </w:tcBorders>
            <w:shd w:val="clear" w:color="auto" w:fill="auto"/>
            <w:vAlign w:val="center"/>
          </w:tcPr>
          <w:p w14:paraId="00454F3C"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 xml:space="preserve">(D) დამაკმაყოფილებელი </w:t>
            </w:r>
          </w:p>
        </w:tc>
        <w:tc>
          <w:tcPr>
            <w:tcW w:w="7291" w:type="dxa"/>
            <w:gridSpan w:val="2"/>
            <w:tcBorders>
              <w:top w:val="outset" w:sz="6" w:space="0" w:color="auto"/>
              <w:left w:val="outset" w:sz="6" w:space="0" w:color="auto"/>
              <w:bottom w:val="outset" w:sz="6" w:space="0" w:color="auto"/>
            </w:tcBorders>
            <w:shd w:val="clear" w:color="auto" w:fill="auto"/>
            <w:vAlign w:val="center"/>
          </w:tcPr>
          <w:p w14:paraId="7DFD62B2"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მაქსიმალური შეფასების 61-70 ქულა;</w:t>
            </w:r>
          </w:p>
        </w:tc>
      </w:tr>
      <w:tr w:rsidR="00234214" w:rsidRPr="009B0EC2" w14:paraId="43325FF1" w14:textId="77777777" w:rsidTr="001B6C0B">
        <w:trPr>
          <w:trHeight w:val="177"/>
          <w:tblCellSpacing w:w="20" w:type="dxa"/>
        </w:trPr>
        <w:tc>
          <w:tcPr>
            <w:tcW w:w="2461" w:type="dxa"/>
            <w:tcBorders>
              <w:top w:val="outset" w:sz="6" w:space="0" w:color="auto"/>
              <w:bottom w:val="outset" w:sz="6" w:space="0" w:color="auto"/>
              <w:right w:val="outset" w:sz="6" w:space="0" w:color="auto"/>
            </w:tcBorders>
            <w:shd w:val="clear" w:color="auto" w:fill="auto"/>
            <w:vAlign w:val="center"/>
          </w:tcPr>
          <w:p w14:paraId="77435497"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 xml:space="preserve">(E) საკმარისი </w:t>
            </w:r>
          </w:p>
        </w:tc>
        <w:tc>
          <w:tcPr>
            <w:tcW w:w="7291" w:type="dxa"/>
            <w:gridSpan w:val="2"/>
            <w:tcBorders>
              <w:top w:val="outset" w:sz="6" w:space="0" w:color="auto"/>
              <w:left w:val="outset" w:sz="6" w:space="0" w:color="auto"/>
              <w:bottom w:val="outset" w:sz="6" w:space="0" w:color="auto"/>
            </w:tcBorders>
            <w:shd w:val="clear" w:color="auto" w:fill="auto"/>
            <w:vAlign w:val="center"/>
          </w:tcPr>
          <w:p w14:paraId="6D1113D2"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მაქსიმალური შეფასების 51-60 ქულა.</w:t>
            </w:r>
          </w:p>
        </w:tc>
      </w:tr>
      <w:tr w:rsidR="00234214" w:rsidRPr="009B0EC2" w14:paraId="138CE805" w14:textId="77777777" w:rsidTr="001B6C0B">
        <w:trPr>
          <w:trHeight w:val="177"/>
          <w:tblCellSpacing w:w="20" w:type="dxa"/>
        </w:trPr>
        <w:tc>
          <w:tcPr>
            <w:tcW w:w="9792" w:type="dxa"/>
            <w:gridSpan w:val="3"/>
            <w:tcBorders>
              <w:top w:val="outset" w:sz="6" w:space="0" w:color="auto"/>
              <w:bottom w:val="outset" w:sz="6" w:space="0" w:color="auto"/>
            </w:tcBorders>
            <w:shd w:val="clear" w:color="auto" w:fill="auto"/>
            <w:vAlign w:val="center"/>
          </w:tcPr>
          <w:p w14:paraId="7E9775BE" w14:textId="77777777" w:rsidR="00234214" w:rsidRPr="009B0EC2" w:rsidRDefault="00234214" w:rsidP="004A5474">
            <w:pPr>
              <w:spacing w:after="0" w:line="240" w:lineRule="auto"/>
              <w:rPr>
                <w:rFonts w:ascii="Sylfaen" w:hAnsi="Sylfaen" w:cs="Sylfaen"/>
                <w:b/>
                <w:color w:val="002060"/>
                <w:sz w:val="16"/>
                <w:szCs w:val="16"/>
                <w:lang w:val="ka-GE"/>
              </w:rPr>
            </w:pPr>
            <w:r w:rsidRPr="009B0EC2">
              <w:rPr>
                <w:rFonts w:ascii="Sylfaen" w:hAnsi="Sylfaen" w:cs="Sylfaen"/>
                <w:b/>
                <w:color w:val="002060"/>
                <w:sz w:val="16"/>
                <w:szCs w:val="16"/>
                <w:lang w:val="ka-GE"/>
              </w:rPr>
              <w:t>ორი სახის უარყოფით შეფასებას:</w:t>
            </w:r>
          </w:p>
        </w:tc>
      </w:tr>
      <w:tr w:rsidR="00234214" w:rsidRPr="009B0EC2" w14:paraId="2FC94D76" w14:textId="77777777" w:rsidTr="001B6C0B">
        <w:trPr>
          <w:trHeight w:val="680"/>
          <w:tblCellSpacing w:w="20" w:type="dxa"/>
        </w:trPr>
        <w:tc>
          <w:tcPr>
            <w:tcW w:w="2461" w:type="dxa"/>
            <w:tcBorders>
              <w:top w:val="outset" w:sz="6" w:space="0" w:color="auto"/>
              <w:bottom w:val="outset" w:sz="6" w:space="0" w:color="auto"/>
              <w:right w:val="outset" w:sz="6" w:space="0" w:color="auto"/>
            </w:tcBorders>
            <w:shd w:val="clear" w:color="auto" w:fill="auto"/>
            <w:vAlign w:val="center"/>
          </w:tcPr>
          <w:p w14:paraId="1FADD42C"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 xml:space="preserve">(FX) ვერ ჩააბარა </w:t>
            </w:r>
          </w:p>
        </w:tc>
        <w:tc>
          <w:tcPr>
            <w:tcW w:w="7291" w:type="dxa"/>
            <w:gridSpan w:val="2"/>
            <w:tcBorders>
              <w:top w:val="outset" w:sz="6" w:space="0" w:color="auto"/>
              <w:left w:val="outset" w:sz="6" w:space="0" w:color="auto"/>
              <w:bottom w:val="outset" w:sz="6" w:space="0" w:color="auto"/>
            </w:tcBorders>
            <w:shd w:val="clear" w:color="auto" w:fill="auto"/>
            <w:vAlign w:val="center"/>
          </w:tcPr>
          <w:p w14:paraId="6AB152FB"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მაქსიმალური შეფასების 41-50 ქულა, რაც ნიშნავს, რომ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w:t>
            </w:r>
          </w:p>
        </w:tc>
      </w:tr>
      <w:tr w:rsidR="00234214" w:rsidRPr="009B0EC2" w14:paraId="03563261" w14:textId="77777777" w:rsidTr="001B6C0B">
        <w:trPr>
          <w:trHeight w:val="177"/>
          <w:tblCellSpacing w:w="20" w:type="dxa"/>
        </w:trPr>
        <w:tc>
          <w:tcPr>
            <w:tcW w:w="2461" w:type="dxa"/>
            <w:tcBorders>
              <w:top w:val="outset" w:sz="6" w:space="0" w:color="auto"/>
              <w:bottom w:val="outset" w:sz="6" w:space="0" w:color="auto"/>
              <w:right w:val="outset" w:sz="6" w:space="0" w:color="auto"/>
            </w:tcBorders>
            <w:shd w:val="clear" w:color="auto" w:fill="auto"/>
            <w:vAlign w:val="center"/>
          </w:tcPr>
          <w:p w14:paraId="58AD7F62"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 xml:space="preserve">(F) ჩაიჭრა </w:t>
            </w:r>
          </w:p>
        </w:tc>
        <w:tc>
          <w:tcPr>
            <w:tcW w:w="7291" w:type="dxa"/>
            <w:gridSpan w:val="2"/>
            <w:tcBorders>
              <w:top w:val="outset" w:sz="6" w:space="0" w:color="auto"/>
              <w:left w:val="outset" w:sz="6" w:space="0" w:color="auto"/>
              <w:bottom w:val="outset" w:sz="6" w:space="0" w:color="auto"/>
            </w:tcBorders>
            <w:shd w:val="clear" w:color="auto" w:fill="auto"/>
            <w:vAlign w:val="center"/>
          </w:tcPr>
          <w:p w14:paraId="12FCB270" w14:textId="77777777" w:rsidR="00234214" w:rsidRPr="009B0EC2" w:rsidRDefault="00234214" w:rsidP="004A5474">
            <w:pPr>
              <w:spacing w:after="0" w:line="240" w:lineRule="auto"/>
              <w:rPr>
                <w:rFonts w:ascii="Sylfaen" w:hAnsi="Sylfaen" w:cs="Sylfaen"/>
                <w:sz w:val="16"/>
                <w:szCs w:val="16"/>
                <w:lang w:val="ka-GE"/>
              </w:rPr>
            </w:pPr>
            <w:r w:rsidRPr="009B0EC2">
              <w:rPr>
                <w:rFonts w:ascii="Sylfaen" w:hAnsi="Sylfaen" w:cs="Sylfaen"/>
                <w:sz w:val="16"/>
                <w:szCs w:val="16"/>
                <w:lang w:val="ka-GE"/>
              </w:rPr>
              <w:t>მაქსიმალური შეფასების 40 ქულა და ნაკლები, რაც ნიშნავს, რომ სტუდენტის მიერ ჩატარებული სამუშაო არ არის საკმარისი და მას საგანი ახლიდან აქვს შესასწავლი.</w:t>
            </w:r>
          </w:p>
        </w:tc>
      </w:tr>
      <w:tr w:rsidR="00234214" w:rsidRPr="009B0EC2" w14:paraId="10D0F208" w14:textId="77777777" w:rsidTr="001B6C0B">
        <w:trPr>
          <w:trHeight w:val="272"/>
          <w:tblCellSpacing w:w="20" w:type="dxa"/>
        </w:trPr>
        <w:tc>
          <w:tcPr>
            <w:tcW w:w="9792" w:type="dxa"/>
            <w:gridSpan w:val="3"/>
            <w:shd w:val="clear" w:color="auto" w:fill="2F5496" w:themeFill="accent1" w:themeFillShade="BF"/>
            <w:vAlign w:val="center"/>
          </w:tcPr>
          <w:p w14:paraId="1CD775DA" w14:textId="77777777" w:rsidR="00234214" w:rsidRPr="009B0EC2" w:rsidRDefault="00234214" w:rsidP="004A5474">
            <w:pPr>
              <w:spacing w:after="0"/>
              <w:jc w:val="center"/>
              <w:rPr>
                <w:rFonts w:ascii="Sylfaen" w:hAnsi="Sylfaen" w:cs="Sylfaen"/>
                <w:b/>
                <w:color w:val="FFFFFF"/>
                <w:sz w:val="16"/>
                <w:szCs w:val="16"/>
                <w:lang w:val="ka-GE"/>
              </w:rPr>
            </w:pPr>
            <w:r w:rsidRPr="009B0EC2">
              <w:rPr>
                <w:rFonts w:ascii="Sylfaen" w:hAnsi="Sylfaen"/>
                <w:b/>
                <w:bCs/>
                <w:color w:val="FFFFFF"/>
                <w:sz w:val="16"/>
                <w:szCs w:val="18"/>
                <w:lang w:val="ka-GE"/>
              </w:rPr>
              <w:t>შეფასების ფორმები და კომპონენტები</w:t>
            </w:r>
          </w:p>
        </w:tc>
      </w:tr>
      <w:tr w:rsidR="00CC57A1" w:rsidRPr="009B0EC2" w14:paraId="2C1F2E01"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166"/>
        </w:trPr>
        <w:tc>
          <w:tcPr>
            <w:tcW w:w="4586" w:type="dxa"/>
            <w:gridSpan w:val="2"/>
            <w:tcBorders>
              <w:right w:val="single" w:sz="6" w:space="0" w:color="000000"/>
            </w:tcBorders>
            <w:shd w:val="clear" w:color="auto" w:fill="auto"/>
          </w:tcPr>
          <w:p w14:paraId="4662E31F" w14:textId="77777777" w:rsidR="00CC57A1" w:rsidRPr="009B0EC2" w:rsidRDefault="00CC57A1" w:rsidP="0080318E">
            <w:pPr>
              <w:spacing w:after="0" w:line="240" w:lineRule="auto"/>
              <w:rPr>
                <w:rFonts w:ascii="Sylfaen" w:eastAsia="Calibri" w:hAnsi="Sylfaen"/>
                <w:b/>
                <w:color w:val="002060"/>
                <w:sz w:val="20"/>
                <w:szCs w:val="20"/>
              </w:rPr>
            </w:pPr>
            <w:proofErr w:type="spellStart"/>
            <w:r w:rsidRPr="009B0EC2">
              <w:rPr>
                <w:rFonts w:ascii="Sylfaen" w:eastAsia="Calibri" w:hAnsi="Sylfaen" w:cs="Calibri"/>
                <w:b/>
                <w:color w:val="002060"/>
                <w:sz w:val="20"/>
                <w:szCs w:val="20"/>
              </w:rPr>
              <w:t>შეფასების</w:t>
            </w:r>
            <w:proofErr w:type="spellEnd"/>
            <w:r w:rsidRPr="009B0EC2">
              <w:rPr>
                <w:rFonts w:ascii="Sylfaen" w:eastAsia="Calibri" w:hAnsi="Sylfaen" w:cs="Calibri"/>
                <w:b/>
                <w:color w:val="002060"/>
                <w:sz w:val="20"/>
                <w:szCs w:val="20"/>
              </w:rPr>
              <w:t xml:space="preserve"> </w:t>
            </w:r>
            <w:proofErr w:type="spellStart"/>
            <w:r w:rsidRPr="009B0EC2">
              <w:rPr>
                <w:rFonts w:ascii="Sylfaen" w:eastAsia="Calibri" w:hAnsi="Sylfaen" w:cs="Calibri"/>
                <w:b/>
                <w:color w:val="002060"/>
                <w:sz w:val="20"/>
                <w:szCs w:val="20"/>
              </w:rPr>
              <w:t>ფორმები</w:t>
            </w:r>
            <w:proofErr w:type="spellEnd"/>
            <w:r w:rsidRPr="009B0EC2">
              <w:rPr>
                <w:rFonts w:ascii="Sylfaen" w:eastAsia="Calibri" w:hAnsi="Sylfaen" w:cs="Calibri"/>
                <w:b/>
                <w:color w:val="002060"/>
                <w:sz w:val="20"/>
                <w:szCs w:val="20"/>
              </w:rPr>
              <w:t xml:space="preserve"> </w:t>
            </w:r>
            <w:proofErr w:type="spellStart"/>
            <w:r w:rsidRPr="009B0EC2">
              <w:rPr>
                <w:rFonts w:ascii="Sylfaen" w:eastAsia="Calibri" w:hAnsi="Sylfaen" w:cs="Calibri"/>
                <w:b/>
                <w:color w:val="002060"/>
                <w:sz w:val="20"/>
                <w:szCs w:val="20"/>
              </w:rPr>
              <w:t>და</w:t>
            </w:r>
            <w:proofErr w:type="spellEnd"/>
            <w:r w:rsidRPr="009B0EC2">
              <w:rPr>
                <w:rFonts w:ascii="Sylfaen" w:eastAsia="Calibri" w:hAnsi="Sylfaen" w:cs="Calibri"/>
                <w:b/>
                <w:color w:val="002060"/>
                <w:sz w:val="20"/>
                <w:szCs w:val="20"/>
              </w:rPr>
              <w:t xml:space="preserve"> </w:t>
            </w:r>
            <w:proofErr w:type="spellStart"/>
            <w:r w:rsidRPr="009B0EC2">
              <w:rPr>
                <w:rFonts w:ascii="Sylfaen" w:eastAsia="Calibri" w:hAnsi="Sylfaen" w:cs="Calibri"/>
                <w:b/>
                <w:color w:val="002060"/>
                <w:sz w:val="20"/>
                <w:szCs w:val="20"/>
              </w:rPr>
              <w:t>კომპონენტები</w:t>
            </w:r>
            <w:proofErr w:type="spellEnd"/>
          </w:p>
        </w:tc>
        <w:tc>
          <w:tcPr>
            <w:tcW w:w="5166" w:type="dxa"/>
            <w:tcBorders>
              <w:left w:val="single" w:sz="6" w:space="0" w:color="000000"/>
            </w:tcBorders>
            <w:shd w:val="clear" w:color="auto" w:fill="FFFFFF"/>
            <w:vAlign w:val="center"/>
          </w:tcPr>
          <w:p w14:paraId="5AAFFA38" w14:textId="77777777" w:rsidR="00CC57A1" w:rsidRPr="009B0EC2" w:rsidRDefault="00CC57A1" w:rsidP="0080318E">
            <w:pPr>
              <w:spacing w:after="0" w:line="240" w:lineRule="auto"/>
              <w:jc w:val="center"/>
              <w:rPr>
                <w:rFonts w:ascii="Sylfaen" w:eastAsia="Calibri" w:hAnsi="Sylfaen"/>
                <w:b/>
                <w:color w:val="002060"/>
                <w:sz w:val="20"/>
                <w:szCs w:val="20"/>
              </w:rPr>
            </w:pPr>
            <w:proofErr w:type="spellStart"/>
            <w:r w:rsidRPr="009B0EC2">
              <w:rPr>
                <w:rFonts w:ascii="Sylfaen" w:eastAsia="Calibri" w:hAnsi="Sylfaen" w:cs="Calibri"/>
                <w:b/>
                <w:color w:val="002060"/>
                <w:sz w:val="20"/>
                <w:szCs w:val="20"/>
              </w:rPr>
              <w:t>მაქსიმალური</w:t>
            </w:r>
            <w:proofErr w:type="spellEnd"/>
            <w:r w:rsidRPr="009B0EC2">
              <w:rPr>
                <w:rFonts w:ascii="Sylfaen" w:eastAsia="Calibri" w:hAnsi="Sylfaen" w:cs="Calibri"/>
                <w:b/>
                <w:color w:val="002060"/>
                <w:sz w:val="20"/>
                <w:szCs w:val="20"/>
              </w:rPr>
              <w:t xml:space="preserve"> </w:t>
            </w:r>
            <w:proofErr w:type="spellStart"/>
            <w:r w:rsidRPr="009B0EC2">
              <w:rPr>
                <w:rFonts w:ascii="Sylfaen" w:eastAsia="Calibri" w:hAnsi="Sylfaen" w:cs="Calibri"/>
                <w:b/>
                <w:color w:val="002060"/>
                <w:sz w:val="20"/>
                <w:szCs w:val="20"/>
              </w:rPr>
              <w:t>ქულა</w:t>
            </w:r>
            <w:proofErr w:type="spellEnd"/>
          </w:p>
        </w:tc>
      </w:tr>
      <w:tr w:rsidR="00CC57A1" w:rsidRPr="009B0EC2" w14:paraId="22CEF539"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42"/>
        </w:trPr>
        <w:tc>
          <w:tcPr>
            <w:tcW w:w="4586" w:type="dxa"/>
            <w:gridSpan w:val="2"/>
            <w:tcBorders>
              <w:right w:val="single" w:sz="6" w:space="0" w:color="000000"/>
            </w:tcBorders>
            <w:shd w:val="clear" w:color="auto" w:fill="auto"/>
          </w:tcPr>
          <w:p w14:paraId="4334B946" w14:textId="77777777" w:rsidR="00CC57A1" w:rsidRPr="009B0EC2" w:rsidRDefault="00CC57A1" w:rsidP="0080318E">
            <w:pPr>
              <w:spacing w:after="0" w:line="240" w:lineRule="auto"/>
              <w:rPr>
                <w:rFonts w:ascii="Sylfaen" w:eastAsia="Calibri" w:hAnsi="Sylfaen"/>
                <w:b/>
                <w:color w:val="002060"/>
                <w:sz w:val="20"/>
                <w:szCs w:val="20"/>
              </w:rPr>
            </w:pPr>
            <w:proofErr w:type="spellStart"/>
            <w:r w:rsidRPr="009B0EC2">
              <w:rPr>
                <w:rFonts w:ascii="Sylfaen" w:eastAsia="Calibri" w:hAnsi="Sylfaen" w:cs="Calibri"/>
                <w:b/>
                <w:color w:val="002060"/>
                <w:sz w:val="20"/>
                <w:szCs w:val="20"/>
              </w:rPr>
              <w:t>შუალედური</w:t>
            </w:r>
            <w:proofErr w:type="spellEnd"/>
            <w:r w:rsidRPr="009B0EC2">
              <w:rPr>
                <w:rFonts w:ascii="Sylfaen" w:eastAsia="Calibri" w:hAnsi="Sylfaen" w:cs="Calibri"/>
                <w:b/>
                <w:color w:val="002060"/>
                <w:sz w:val="20"/>
                <w:szCs w:val="20"/>
              </w:rPr>
              <w:t xml:space="preserve"> </w:t>
            </w:r>
            <w:proofErr w:type="spellStart"/>
            <w:r w:rsidRPr="009B0EC2">
              <w:rPr>
                <w:rFonts w:ascii="Sylfaen" w:eastAsia="Calibri" w:hAnsi="Sylfaen" w:cs="Calibri"/>
                <w:b/>
                <w:color w:val="002060"/>
                <w:sz w:val="20"/>
                <w:szCs w:val="20"/>
              </w:rPr>
              <w:t>შეფასება</w:t>
            </w:r>
            <w:proofErr w:type="spellEnd"/>
            <w:r w:rsidRPr="009B0EC2">
              <w:rPr>
                <w:rFonts w:ascii="Sylfaen" w:eastAsia="Calibri" w:hAnsi="Sylfaen" w:cs="Calibri"/>
                <w:b/>
                <w:color w:val="002060"/>
                <w:sz w:val="20"/>
                <w:szCs w:val="20"/>
              </w:rPr>
              <w:t>:</w:t>
            </w:r>
          </w:p>
        </w:tc>
        <w:tc>
          <w:tcPr>
            <w:tcW w:w="5166" w:type="dxa"/>
            <w:tcBorders>
              <w:left w:val="single" w:sz="6" w:space="0" w:color="000000"/>
            </w:tcBorders>
            <w:shd w:val="clear" w:color="auto" w:fill="FFFFFF"/>
          </w:tcPr>
          <w:p w14:paraId="58B49542" w14:textId="77777777" w:rsidR="00CC57A1" w:rsidRPr="009B0EC2" w:rsidRDefault="00CC57A1" w:rsidP="0080318E">
            <w:pPr>
              <w:spacing w:after="0" w:line="240" w:lineRule="auto"/>
              <w:jc w:val="center"/>
              <w:rPr>
                <w:rFonts w:ascii="Sylfaen" w:eastAsia="Calibri" w:hAnsi="Sylfaen"/>
                <w:b/>
                <w:color w:val="002060"/>
                <w:sz w:val="20"/>
                <w:szCs w:val="20"/>
              </w:rPr>
            </w:pPr>
            <w:r w:rsidRPr="009B0EC2">
              <w:rPr>
                <w:rFonts w:ascii="Sylfaen" w:eastAsia="Calibri" w:hAnsi="Sylfaen" w:cs="Calibri"/>
                <w:b/>
                <w:color w:val="002060"/>
                <w:sz w:val="20"/>
                <w:szCs w:val="20"/>
              </w:rPr>
              <w:t xml:space="preserve">70 </w:t>
            </w:r>
            <w:proofErr w:type="spellStart"/>
            <w:r w:rsidRPr="009B0EC2">
              <w:rPr>
                <w:rFonts w:ascii="Sylfaen" w:eastAsia="Calibri" w:hAnsi="Sylfaen" w:cs="Calibri"/>
                <w:b/>
                <w:color w:val="002060"/>
                <w:sz w:val="20"/>
                <w:szCs w:val="20"/>
              </w:rPr>
              <w:t>ქულა</w:t>
            </w:r>
            <w:proofErr w:type="spellEnd"/>
          </w:p>
        </w:tc>
      </w:tr>
      <w:tr w:rsidR="00CC57A1" w:rsidRPr="009B0EC2" w14:paraId="6EAF8A4F"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42"/>
        </w:trPr>
        <w:tc>
          <w:tcPr>
            <w:tcW w:w="4586" w:type="dxa"/>
            <w:gridSpan w:val="2"/>
            <w:tcBorders>
              <w:right w:val="single" w:sz="6" w:space="0" w:color="000000"/>
            </w:tcBorders>
            <w:shd w:val="clear" w:color="auto" w:fill="auto"/>
          </w:tcPr>
          <w:p w14:paraId="78A242ED" w14:textId="77777777" w:rsidR="00CC57A1" w:rsidRPr="009B0EC2" w:rsidRDefault="00CC57A1" w:rsidP="0080318E">
            <w:pPr>
              <w:spacing w:after="0" w:line="240" w:lineRule="auto"/>
              <w:rPr>
                <w:rFonts w:ascii="Sylfaen" w:eastAsia="Calibri" w:hAnsi="Sylfaen"/>
                <w:b/>
                <w:color w:val="002060"/>
                <w:sz w:val="20"/>
                <w:szCs w:val="20"/>
              </w:rPr>
            </w:pPr>
            <w:r w:rsidRPr="009B0EC2">
              <w:rPr>
                <w:rFonts w:ascii="Sylfaen" w:eastAsia="Calibri" w:hAnsi="Sylfaen" w:cs="Calibri"/>
                <w:sz w:val="20"/>
                <w:szCs w:val="20"/>
              </w:rPr>
              <w:t>1.1</w:t>
            </w:r>
          </w:p>
        </w:tc>
        <w:tc>
          <w:tcPr>
            <w:tcW w:w="5166" w:type="dxa"/>
            <w:tcBorders>
              <w:left w:val="single" w:sz="6" w:space="0" w:color="000000"/>
            </w:tcBorders>
            <w:shd w:val="clear" w:color="auto" w:fill="FFFFFF"/>
            <w:vAlign w:val="center"/>
          </w:tcPr>
          <w:p w14:paraId="03EE7949" w14:textId="77777777" w:rsidR="00CC57A1" w:rsidRPr="009B0EC2" w:rsidRDefault="00CC57A1" w:rsidP="0080318E">
            <w:pPr>
              <w:spacing w:after="0" w:line="240" w:lineRule="auto"/>
              <w:jc w:val="center"/>
              <w:rPr>
                <w:rFonts w:ascii="Sylfaen" w:eastAsia="Calibri" w:hAnsi="Sylfaen"/>
                <w:sz w:val="20"/>
                <w:szCs w:val="20"/>
              </w:rPr>
            </w:pPr>
          </w:p>
        </w:tc>
      </w:tr>
      <w:tr w:rsidR="00CC57A1" w:rsidRPr="009B0EC2" w14:paraId="36E7C895"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2"/>
        </w:trPr>
        <w:tc>
          <w:tcPr>
            <w:tcW w:w="4586" w:type="dxa"/>
            <w:gridSpan w:val="2"/>
            <w:tcBorders>
              <w:right w:val="single" w:sz="6" w:space="0" w:color="000000"/>
            </w:tcBorders>
            <w:shd w:val="clear" w:color="auto" w:fill="auto"/>
          </w:tcPr>
          <w:p w14:paraId="5F59D9A8" w14:textId="77777777" w:rsidR="00CC57A1" w:rsidRPr="009B0EC2" w:rsidRDefault="00CC57A1" w:rsidP="0080318E">
            <w:pPr>
              <w:spacing w:after="0" w:line="240" w:lineRule="auto"/>
              <w:rPr>
                <w:rFonts w:ascii="Sylfaen" w:eastAsia="Calibri" w:hAnsi="Sylfaen"/>
                <w:sz w:val="20"/>
                <w:szCs w:val="20"/>
              </w:rPr>
            </w:pPr>
            <w:r w:rsidRPr="009B0EC2">
              <w:rPr>
                <w:rFonts w:ascii="Sylfaen" w:eastAsia="Calibri" w:hAnsi="Sylfaen" w:cs="Calibri"/>
                <w:sz w:val="20"/>
                <w:szCs w:val="20"/>
              </w:rPr>
              <w:t>1.2</w:t>
            </w:r>
          </w:p>
        </w:tc>
        <w:tc>
          <w:tcPr>
            <w:tcW w:w="5166" w:type="dxa"/>
            <w:tcBorders>
              <w:left w:val="single" w:sz="6" w:space="0" w:color="000000"/>
            </w:tcBorders>
            <w:shd w:val="clear" w:color="auto" w:fill="FFFFFF"/>
            <w:vAlign w:val="center"/>
          </w:tcPr>
          <w:p w14:paraId="14FFDDAC" w14:textId="77777777" w:rsidR="00CC57A1" w:rsidRPr="009B0EC2" w:rsidRDefault="00CC57A1" w:rsidP="0080318E">
            <w:pPr>
              <w:spacing w:after="0" w:line="240" w:lineRule="auto"/>
              <w:jc w:val="center"/>
              <w:rPr>
                <w:rFonts w:ascii="Sylfaen" w:eastAsia="Calibri" w:hAnsi="Sylfaen"/>
                <w:sz w:val="20"/>
                <w:szCs w:val="20"/>
              </w:rPr>
            </w:pPr>
          </w:p>
        </w:tc>
      </w:tr>
      <w:tr w:rsidR="00CC57A1" w:rsidRPr="009B0EC2" w14:paraId="2921B99D"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2"/>
        </w:trPr>
        <w:tc>
          <w:tcPr>
            <w:tcW w:w="4586" w:type="dxa"/>
            <w:gridSpan w:val="2"/>
            <w:tcBorders>
              <w:right w:val="single" w:sz="6" w:space="0" w:color="000000"/>
            </w:tcBorders>
            <w:shd w:val="clear" w:color="auto" w:fill="auto"/>
          </w:tcPr>
          <w:p w14:paraId="7506BF56" w14:textId="77777777" w:rsidR="00CC57A1" w:rsidRPr="009B0EC2" w:rsidRDefault="00CC57A1" w:rsidP="0080318E">
            <w:pPr>
              <w:spacing w:after="0" w:line="240" w:lineRule="auto"/>
              <w:rPr>
                <w:rFonts w:ascii="Sylfaen" w:eastAsia="Calibri" w:hAnsi="Sylfaen"/>
                <w:sz w:val="20"/>
                <w:szCs w:val="20"/>
              </w:rPr>
            </w:pPr>
            <w:r w:rsidRPr="009B0EC2">
              <w:rPr>
                <w:rFonts w:ascii="Sylfaen" w:eastAsia="Calibri" w:hAnsi="Sylfaen" w:cs="Calibri"/>
                <w:sz w:val="20"/>
                <w:szCs w:val="20"/>
              </w:rPr>
              <w:t>1.3</w:t>
            </w:r>
          </w:p>
        </w:tc>
        <w:tc>
          <w:tcPr>
            <w:tcW w:w="5166" w:type="dxa"/>
            <w:tcBorders>
              <w:left w:val="single" w:sz="6" w:space="0" w:color="000000"/>
            </w:tcBorders>
            <w:shd w:val="clear" w:color="auto" w:fill="FFFFFF"/>
            <w:vAlign w:val="center"/>
          </w:tcPr>
          <w:p w14:paraId="1EE743D3" w14:textId="77777777" w:rsidR="00CC57A1" w:rsidRPr="009B0EC2" w:rsidRDefault="00CC57A1" w:rsidP="0080318E">
            <w:pPr>
              <w:spacing w:after="0" w:line="240" w:lineRule="auto"/>
              <w:jc w:val="center"/>
              <w:rPr>
                <w:rFonts w:ascii="Sylfaen" w:eastAsia="Calibri" w:hAnsi="Sylfaen"/>
                <w:sz w:val="20"/>
                <w:szCs w:val="20"/>
              </w:rPr>
            </w:pPr>
          </w:p>
        </w:tc>
      </w:tr>
      <w:tr w:rsidR="00CC57A1" w:rsidRPr="009B0EC2" w14:paraId="37BF3DDB"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2"/>
        </w:trPr>
        <w:tc>
          <w:tcPr>
            <w:tcW w:w="4586" w:type="dxa"/>
            <w:gridSpan w:val="2"/>
            <w:tcBorders>
              <w:right w:val="single" w:sz="6" w:space="0" w:color="000000"/>
            </w:tcBorders>
            <w:shd w:val="clear" w:color="auto" w:fill="auto"/>
          </w:tcPr>
          <w:p w14:paraId="0DDA8C36" w14:textId="77777777" w:rsidR="00CC57A1" w:rsidRPr="009B0EC2" w:rsidRDefault="00CC57A1" w:rsidP="0080318E">
            <w:pPr>
              <w:spacing w:after="0" w:line="240" w:lineRule="auto"/>
              <w:rPr>
                <w:rFonts w:ascii="Sylfaen" w:eastAsia="Calibri" w:hAnsi="Sylfaen"/>
                <w:b/>
                <w:color w:val="002060"/>
                <w:sz w:val="20"/>
                <w:szCs w:val="20"/>
              </w:rPr>
            </w:pPr>
            <w:proofErr w:type="spellStart"/>
            <w:r w:rsidRPr="009B0EC2">
              <w:rPr>
                <w:rFonts w:ascii="Sylfaen" w:eastAsia="Calibri" w:hAnsi="Sylfaen" w:cs="Calibri"/>
                <w:b/>
                <w:color w:val="002060"/>
                <w:sz w:val="20"/>
                <w:szCs w:val="20"/>
              </w:rPr>
              <w:t>დასკვნითი</w:t>
            </w:r>
            <w:proofErr w:type="spellEnd"/>
            <w:r w:rsidRPr="009B0EC2">
              <w:rPr>
                <w:rFonts w:ascii="Sylfaen" w:eastAsia="Calibri" w:hAnsi="Sylfaen" w:cs="Calibri"/>
                <w:b/>
                <w:color w:val="002060"/>
                <w:sz w:val="20"/>
                <w:szCs w:val="20"/>
              </w:rPr>
              <w:t xml:space="preserve"> </w:t>
            </w:r>
            <w:proofErr w:type="spellStart"/>
            <w:r w:rsidRPr="009B0EC2">
              <w:rPr>
                <w:rFonts w:ascii="Sylfaen" w:eastAsia="Calibri" w:hAnsi="Sylfaen" w:cs="Calibri"/>
                <w:b/>
                <w:color w:val="002060"/>
                <w:sz w:val="20"/>
                <w:szCs w:val="20"/>
              </w:rPr>
              <w:t>შეფასება</w:t>
            </w:r>
            <w:proofErr w:type="spellEnd"/>
          </w:p>
        </w:tc>
        <w:tc>
          <w:tcPr>
            <w:tcW w:w="5166" w:type="dxa"/>
            <w:tcBorders>
              <w:left w:val="single" w:sz="6" w:space="0" w:color="000000"/>
            </w:tcBorders>
            <w:shd w:val="clear" w:color="auto" w:fill="FFFFFF"/>
            <w:vAlign w:val="center"/>
          </w:tcPr>
          <w:p w14:paraId="1441B4BC" w14:textId="77777777" w:rsidR="00CC57A1" w:rsidRPr="009B0EC2" w:rsidRDefault="00CC57A1" w:rsidP="0080318E">
            <w:pPr>
              <w:spacing w:after="0" w:line="240" w:lineRule="auto"/>
              <w:jc w:val="center"/>
              <w:rPr>
                <w:rFonts w:ascii="Sylfaen" w:eastAsia="Calibri" w:hAnsi="Sylfaen"/>
                <w:b/>
                <w:color w:val="002060"/>
                <w:sz w:val="20"/>
                <w:szCs w:val="20"/>
              </w:rPr>
            </w:pPr>
            <w:r w:rsidRPr="009B0EC2">
              <w:rPr>
                <w:rFonts w:ascii="Sylfaen" w:eastAsia="Calibri" w:hAnsi="Sylfaen" w:cs="Calibri"/>
                <w:b/>
                <w:color w:val="002060"/>
                <w:sz w:val="20"/>
                <w:szCs w:val="20"/>
              </w:rPr>
              <w:t xml:space="preserve">30 </w:t>
            </w:r>
            <w:proofErr w:type="spellStart"/>
            <w:r w:rsidRPr="009B0EC2">
              <w:rPr>
                <w:rFonts w:ascii="Sylfaen" w:eastAsia="Calibri" w:hAnsi="Sylfaen" w:cs="Calibri"/>
                <w:b/>
                <w:color w:val="002060"/>
                <w:sz w:val="20"/>
                <w:szCs w:val="20"/>
              </w:rPr>
              <w:t>ქულა</w:t>
            </w:r>
            <w:proofErr w:type="spellEnd"/>
          </w:p>
        </w:tc>
      </w:tr>
      <w:tr w:rsidR="00CC57A1" w:rsidRPr="009B0EC2" w14:paraId="79817E72"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2"/>
        </w:trPr>
        <w:tc>
          <w:tcPr>
            <w:tcW w:w="4586" w:type="dxa"/>
            <w:gridSpan w:val="2"/>
            <w:tcBorders>
              <w:right w:val="single" w:sz="6" w:space="0" w:color="000000"/>
            </w:tcBorders>
            <w:shd w:val="clear" w:color="auto" w:fill="auto"/>
          </w:tcPr>
          <w:p w14:paraId="3EB4BED2" w14:textId="77777777" w:rsidR="00CC57A1" w:rsidRPr="009B0EC2" w:rsidRDefault="00CC57A1" w:rsidP="0080318E">
            <w:pPr>
              <w:spacing w:after="0" w:line="240" w:lineRule="auto"/>
              <w:rPr>
                <w:rFonts w:ascii="Sylfaen" w:eastAsia="Calibri" w:hAnsi="Sylfaen"/>
                <w:sz w:val="20"/>
                <w:szCs w:val="20"/>
              </w:rPr>
            </w:pPr>
            <w:proofErr w:type="spellStart"/>
            <w:r w:rsidRPr="009B0EC2">
              <w:rPr>
                <w:rFonts w:ascii="Sylfaen" w:eastAsia="Calibri" w:hAnsi="Sylfaen" w:cs="Calibri"/>
                <w:sz w:val="20"/>
                <w:szCs w:val="20"/>
              </w:rPr>
              <w:t>დასკვნითი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წერითი</w:t>
            </w:r>
            <w:proofErr w:type="spellEnd"/>
            <w:r w:rsidRPr="009B0EC2">
              <w:rPr>
                <w:rFonts w:ascii="Sylfaen" w:eastAsia="Calibri" w:hAnsi="Sylfaen" w:cs="Calibri"/>
                <w:sz w:val="20"/>
                <w:szCs w:val="20"/>
              </w:rPr>
              <w:t>/</w:t>
            </w:r>
            <w:proofErr w:type="spellStart"/>
            <w:proofErr w:type="gramStart"/>
            <w:r w:rsidRPr="009B0EC2">
              <w:rPr>
                <w:rFonts w:ascii="Sylfaen" w:eastAsia="Calibri" w:hAnsi="Sylfaen" w:cs="Calibri"/>
                <w:sz w:val="20"/>
                <w:szCs w:val="20"/>
              </w:rPr>
              <w:t>ზეპირი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გამოცდა</w:t>
            </w:r>
            <w:proofErr w:type="spellEnd"/>
            <w:proofErr w:type="gramEnd"/>
          </w:p>
        </w:tc>
        <w:tc>
          <w:tcPr>
            <w:tcW w:w="5166" w:type="dxa"/>
            <w:tcBorders>
              <w:left w:val="single" w:sz="6" w:space="0" w:color="000000"/>
            </w:tcBorders>
            <w:shd w:val="clear" w:color="auto" w:fill="FFFFFF"/>
            <w:vAlign w:val="center"/>
          </w:tcPr>
          <w:p w14:paraId="370943F9" w14:textId="77777777" w:rsidR="00CC57A1" w:rsidRPr="009B0EC2" w:rsidRDefault="00CC57A1" w:rsidP="0080318E">
            <w:pPr>
              <w:spacing w:after="0" w:line="240" w:lineRule="auto"/>
              <w:jc w:val="center"/>
              <w:rPr>
                <w:rFonts w:ascii="Sylfaen" w:eastAsia="Calibri" w:hAnsi="Sylfaen"/>
                <w:sz w:val="20"/>
                <w:szCs w:val="20"/>
              </w:rPr>
            </w:pPr>
            <w:r w:rsidRPr="009B0EC2">
              <w:rPr>
                <w:rFonts w:ascii="Sylfaen" w:eastAsia="Calibri" w:hAnsi="Sylfaen" w:cs="Calibri"/>
                <w:sz w:val="20"/>
                <w:szCs w:val="20"/>
              </w:rPr>
              <w:t xml:space="preserve">30 </w:t>
            </w:r>
          </w:p>
        </w:tc>
      </w:tr>
      <w:tr w:rsidR="00CC57A1" w:rsidRPr="009B0EC2" w14:paraId="07083A75"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2"/>
        </w:trPr>
        <w:tc>
          <w:tcPr>
            <w:tcW w:w="4586" w:type="dxa"/>
            <w:gridSpan w:val="2"/>
            <w:tcBorders>
              <w:right w:val="single" w:sz="6" w:space="0" w:color="000000"/>
            </w:tcBorders>
            <w:shd w:val="clear" w:color="auto" w:fill="auto"/>
          </w:tcPr>
          <w:p w14:paraId="77DCD731" w14:textId="77777777" w:rsidR="00CC57A1" w:rsidRPr="009B0EC2" w:rsidRDefault="00CC57A1" w:rsidP="0080318E">
            <w:pPr>
              <w:spacing w:after="0" w:line="240" w:lineRule="auto"/>
              <w:jc w:val="right"/>
              <w:rPr>
                <w:rFonts w:ascii="Sylfaen" w:eastAsia="Calibri" w:hAnsi="Sylfaen"/>
                <w:b/>
                <w:color w:val="002060"/>
                <w:sz w:val="20"/>
                <w:szCs w:val="20"/>
              </w:rPr>
            </w:pPr>
            <w:proofErr w:type="spellStart"/>
            <w:r w:rsidRPr="009B0EC2">
              <w:rPr>
                <w:rFonts w:ascii="Sylfaen" w:eastAsia="Calibri" w:hAnsi="Sylfaen" w:cs="Calibri"/>
                <w:b/>
                <w:color w:val="002060"/>
                <w:sz w:val="20"/>
                <w:szCs w:val="20"/>
              </w:rPr>
              <w:t>სულ</w:t>
            </w:r>
            <w:proofErr w:type="spellEnd"/>
          </w:p>
        </w:tc>
        <w:tc>
          <w:tcPr>
            <w:tcW w:w="5166" w:type="dxa"/>
            <w:tcBorders>
              <w:left w:val="single" w:sz="6" w:space="0" w:color="000000"/>
            </w:tcBorders>
            <w:shd w:val="clear" w:color="auto" w:fill="FFFFFF"/>
            <w:vAlign w:val="center"/>
          </w:tcPr>
          <w:p w14:paraId="6E3875B3" w14:textId="77777777" w:rsidR="00CC57A1" w:rsidRPr="009B0EC2" w:rsidRDefault="00CC57A1" w:rsidP="0080318E">
            <w:pPr>
              <w:spacing w:after="0" w:line="240" w:lineRule="auto"/>
              <w:jc w:val="center"/>
              <w:rPr>
                <w:rFonts w:ascii="Sylfaen" w:eastAsia="Calibri" w:hAnsi="Sylfaen"/>
                <w:b/>
                <w:color w:val="002060"/>
                <w:sz w:val="20"/>
                <w:szCs w:val="20"/>
              </w:rPr>
            </w:pPr>
            <w:r w:rsidRPr="009B0EC2">
              <w:rPr>
                <w:rFonts w:ascii="Sylfaen" w:eastAsia="Calibri" w:hAnsi="Sylfaen" w:cs="Calibri"/>
                <w:b/>
                <w:color w:val="002060"/>
                <w:sz w:val="20"/>
                <w:szCs w:val="20"/>
              </w:rPr>
              <w:t xml:space="preserve">100 </w:t>
            </w:r>
            <w:proofErr w:type="spellStart"/>
            <w:r w:rsidRPr="009B0EC2">
              <w:rPr>
                <w:rFonts w:ascii="Sylfaen" w:eastAsia="Calibri" w:hAnsi="Sylfaen" w:cs="Calibri"/>
                <w:b/>
                <w:color w:val="002060"/>
                <w:sz w:val="20"/>
                <w:szCs w:val="20"/>
              </w:rPr>
              <w:t>ქულა</w:t>
            </w:r>
            <w:proofErr w:type="spellEnd"/>
          </w:p>
        </w:tc>
      </w:tr>
      <w:tr w:rsidR="00CC57A1" w:rsidRPr="009B0EC2" w14:paraId="51F7D3AE" w14:textId="77777777" w:rsidTr="001B6C0B">
        <w:tblPrEx>
          <w:tblCellSpacing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Ex>
        <w:trPr>
          <w:trHeight w:val="22"/>
        </w:trPr>
        <w:tc>
          <w:tcPr>
            <w:tcW w:w="9792" w:type="dxa"/>
            <w:gridSpan w:val="3"/>
            <w:shd w:val="clear" w:color="auto" w:fill="auto"/>
          </w:tcPr>
          <w:p w14:paraId="61B759AB" w14:textId="77777777" w:rsidR="00CC57A1" w:rsidRPr="009B0EC2" w:rsidRDefault="00CC57A1" w:rsidP="0080318E">
            <w:pPr>
              <w:spacing w:after="0" w:line="240" w:lineRule="auto"/>
              <w:jc w:val="both"/>
              <w:rPr>
                <w:rFonts w:ascii="Sylfaen" w:eastAsia="Calibri" w:hAnsi="Sylfaen"/>
                <w:b/>
                <w:color w:val="002060"/>
                <w:sz w:val="20"/>
                <w:szCs w:val="20"/>
              </w:rPr>
            </w:pPr>
            <w:proofErr w:type="spellStart"/>
            <w:r w:rsidRPr="009B0EC2">
              <w:rPr>
                <w:rFonts w:ascii="Sylfaen" w:eastAsia="Calibri" w:hAnsi="Sylfaen" w:cs="Calibri"/>
                <w:sz w:val="20"/>
                <w:szCs w:val="20"/>
              </w:rPr>
              <w:t>საგანმანათლებლო</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პროგრამის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სასწავლო</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კომპონენტში</w:t>
            </w:r>
            <w:proofErr w:type="spellEnd"/>
            <w:r w:rsidRPr="009B0EC2">
              <w:rPr>
                <w:rFonts w:ascii="Sylfaen" w:eastAsia="Calibri" w:hAnsi="Sylfaen" w:cs="Calibri"/>
                <w:sz w:val="20"/>
                <w:szCs w:val="20"/>
              </w:rPr>
              <w:t>, FX-</w:t>
            </w:r>
            <w:proofErr w:type="spellStart"/>
            <w:r w:rsidRPr="009B0EC2">
              <w:rPr>
                <w:rFonts w:ascii="Sylfaen" w:eastAsia="Calibri" w:hAnsi="Sylfaen" w:cs="Calibri"/>
                <w:sz w:val="20"/>
                <w:szCs w:val="20"/>
              </w:rPr>
              <w:t>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მიღების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შემთხვევაში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დამატებითი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გამოცდა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დაინიშნება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დასკვნითი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გამოცდის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შედეგების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გამოცხადებიდან</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არანაკლებ</w:t>
            </w:r>
            <w:proofErr w:type="spellEnd"/>
            <w:r w:rsidRPr="009B0EC2">
              <w:rPr>
                <w:rFonts w:ascii="Sylfaen" w:eastAsia="Calibri" w:hAnsi="Sylfaen" w:cs="Calibri"/>
                <w:sz w:val="20"/>
                <w:szCs w:val="20"/>
              </w:rPr>
              <w:t xml:space="preserve"> 5 </w:t>
            </w:r>
            <w:proofErr w:type="spellStart"/>
            <w:r w:rsidRPr="009B0EC2">
              <w:rPr>
                <w:rFonts w:ascii="Sylfaen" w:eastAsia="Calibri" w:hAnsi="Sylfaen" w:cs="Calibri"/>
                <w:sz w:val="20"/>
                <w:szCs w:val="20"/>
              </w:rPr>
              <w:t>კალენდარულ</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დღეში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სტუდენტის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მიერ</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დამატებით</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გამოცდაზე</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მიღებულ</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შეფასებას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არ</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ემატება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დასკვნით</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შეფასებაში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მიღებული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ქულათა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რაოდენობა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დამატებით</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გამოცდაზე</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მიღებული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შეფასება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არის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დასკვნითი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შეფასება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აისახება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საგანმანათლებლო</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პროგრამის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სასწავლო</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კომპონენტის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საბოლოო</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შეფასებაში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დამატებით</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გამოცდაზე</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მიღებული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შეფასების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გათვალისწინებით</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საგანმანათლებლო</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კომპონენტის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საბოლოო</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შეფასებაში</w:t>
            </w:r>
            <w:proofErr w:type="spellEnd"/>
            <w:r w:rsidRPr="009B0EC2">
              <w:rPr>
                <w:rFonts w:ascii="Sylfaen" w:eastAsia="Calibri" w:hAnsi="Sylfaen" w:cs="Calibri"/>
                <w:sz w:val="20"/>
                <w:szCs w:val="20"/>
              </w:rPr>
              <w:t xml:space="preserve"> 0-50 </w:t>
            </w:r>
            <w:proofErr w:type="spellStart"/>
            <w:r w:rsidRPr="009B0EC2">
              <w:rPr>
                <w:rFonts w:ascii="Sylfaen" w:eastAsia="Calibri" w:hAnsi="Sylfaen" w:cs="Calibri"/>
                <w:sz w:val="20"/>
                <w:szCs w:val="20"/>
              </w:rPr>
              <w:t>ქულის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მიღების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შემთხვევაში</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სტუდენტს</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უფორმდება</w:t>
            </w:r>
            <w:proofErr w:type="spellEnd"/>
            <w:r w:rsidRPr="009B0EC2">
              <w:rPr>
                <w:rFonts w:ascii="Sylfaen" w:eastAsia="Calibri" w:hAnsi="Sylfaen" w:cs="Calibri"/>
                <w:sz w:val="20"/>
                <w:szCs w:val="20"/>
              </w:rPr>
              <w:t xml:space="preserve"> </w:t>
            </w:r>
            <w:proofErr w:type="spellStart"/>
            <w:r w:rsidRPr="009B0EC2">
              <w:rPr>
                <w:rFonts w:ascii="Sylfaen" w:eastAsia="Calibri" w:hAnsi="Sylfaen" w:cs="Calibri"/>
                <w:sz w:val="20"/>
                <w:szCs w:val="20"/>
              </w:rPr>
              <w:t>შეფასება</w:t>
            </w:r>
            <w:proofErr w:type="spellEnd"/>
            <w:r w:rsidRPr="009B0EC2">
              <w:rPr>
                <w:rFonts w:ascii="Sylfaen" w:eastAsia="Calibri" w:hAnsi="Sylfaen" w:cs="Calibri"/>
                <w:sz w:val="20"/>
                <w:szCs w:val="20"/>
              </w:rPr>
              <w:t xml:space="preserve"> F-0 </w:t>
            </w:r>
            <w:proofErr w:type="spellStart"/>
            <w:r w:rsidRPr="009B0EC2">
              <w:rPr>
                <w:rFonts w:ascii="Sylfaen" w:eastAsia="Calibri" w:hAnsi="Sylfaen" w:cs="Calibri"/>
                <w:sz w:val="20"/>
                <w:szCs w:val="20"/>
              </w:rPr>
              <w:t>ქულა</w:t>
            </w:r>
            <w:proofErr w:type="spellEnd"/>
            <w:r w:rsidRPr="009B0EC2">
              <w:rPr>
                <w:rFonts w:ascii="Sylfaen" w:eastAsia="Calibri" w:hAnsi="Sylfaen" w:cs="Calibri"/>
                <w:sz w:val="20"/>
                <w:szCs w:val="20"/>
              </w:rPr>
              <w:t>.</w:t>
            </w:r>
          </w:p>
        </w:tc>
      </w:tr>
    </w:tbl>
    <w:p w14:paraId="43C1322E" w14:textId="77777777" w:rsidR="00234214" w:rsidRPr="009B0EC2" w:rsidRDefault="00234214" w:rsidP="00234214">
      <w:pPr>
        <w:jc w:val="both"/>
        <w:rPr>
          <w:rFonts w:ascii="Sylfaen" w:hAnsi="Sylfaen"/>
          <w:lang w:val="ka-GE"/>
        </w:rPr>
      </w:pPr>
    </w:p>
    <w:p w14:paraId="65AEDF08" w14:textId="78ED5C3E"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შეფასების სისტემაში ძირითადად გამოიყენება ერთიანი მიდგომა, მაგრამ სასწავლო კურსის ხელმძღვანელმა შესაძლოა გამოიყენოს შეფასების განსხვავებული</w:t>
      </w:r>
      <w:r w:rsidR="00372405" w:rsidRPr="009B0EC2">
        <w:rPr>
          <w:rFonts w:ascii="Sylfaen" w:hAnsi="Sylfaen"/>
          <w:lang w:val="ka-GE"/>
        </w:rPr>
        <w:t>, კონკრეტული პროგრამით და სილაბუსით განსაზღვრული</w:t>
      </w:r>
      <w:r w:rsidRPr="009B0EC2">
        <w:rPr>
          <w:rFonts w:ascii="Sylfaen" w:hAnsi="Sylfaen"/>
          <w:lang w:val="ka-GE"/>
        </w:rPr>
        <w:t xml:space="preserve"> სისტემა</w:t>
      </w:r>
      <w:r w:rsidR="00372405" w:rsidRPr="009B0EC2">
        <w:rPr>
          <w:rFonts w:ascii="Sylfaen" w:hAnsi="Sylfaen"/>
          <w:lang w:val="ka-GE"/>
        </w:rPr>
        <w:t>.</w:t>
      </w:r>
    </w:p>
    <w:p w14:paraId="00AF2B53"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სადოქტორო პროგრამის სასწავლო კომპონენტის შეფასების ფარგლებში, როგორც წესი, გამოიყენება ამ მუხლით დადგენილი შეფასების სისტემა. ამისგან განსხვავებული შეფასების სისტემა, ასევე სადოქტორო პროგრამის სამეცნიერო-კვლევითი კომპონენტის შეფასების სისტემა და წესი განისაზღვრება დოქტორანტურის დებულებით.</w:t>
      </w:r>
    </w:p>
    <w:p w14:paraId="5B1DB477" w14:textId="77777777" w:rsidR="00234214" w:rsidRPr="009B0EC2" w:rsidRDefault="00234214" w:rsidP="00234214">
      <w:pPr>
        <w:pStyle w:val="ListParagraph"/>
        <w:ind w:left="792"/>
        <w:rPr>
          <w:rFonts w:ascii="Sylfaen" w:hAnsi="Sylfaen"/>
          <w:lang w:val="ka-GE"/>
        </w:rPr>
      </w:pPr>
    </w:p>
    <w:p w14:paraId="1DA1249B" w14:textId="6E73950A" w:rsidR="00234214" w:rsidRPr="009B0EC2" w:rsidRDefault="00234214" w:rsidP="00234214">
      <w:pPr>
        <w:pStyle w:val="Heading2"/>
        <w:numPr>
          <w:ilvl w:val="0"/>
          <w:numId w:val="22"/>
        </w:numPr>
        <w:rPr>
          <w:rFonts w:ascii="Sylfaen" w:hAnsi="Sylfaen"/>
          <w:b/>
          <w:color w:val="auto"/>
          <w:sz w:val="24"/>
          <w:lang w:val="ka-GE"/>
        </w:rPr>
      </w:pPr>
      <w:bookmarkStart w:id="43" w:name="_Toc185840345"/>
      <w:r w:rsidRPr="009B0EC2">
        <w:rPr>
          <w:rFonts w:ascii="Sylfaen" w:hAnsi="Sylfaen" w:cs="Sylfaen"/>
          <w:b/>
          <w:color w:val="auto"/>
          <w:sz w:val="24"/>
          <w:lang w:val="ka-GE"/>
        </w:rPr>
        <w:t>შეფასების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სისტემა</w:t>
      </w:r>
      <w:r w:rsidRPr="009B0EC2">
        <w:rPr>
          <w:rFonts w:ascii="Sylfaen" w:hAnsi="Sylfaen"/>
          <w:b/>
          <w:color w:val="auto"/>
          <w:sz w:val="24"/>
          <w:lang w:val="ka-GE"/>
        </w:rPr>
        <w:t xml:space="preserve"> </w:t>
      </w:r>
      <w:r w:rsidRPr="009B0EC2">
        <w:rPr>
          <w:rFonts w:ascii="Sylfaen" w:hAnsi="Sylfaen" w:cs="Sylfaen"/>
          <w:b/>
          <w:color w:val="auto"/>
          <w:sz w:val="24"/>
          <w:lang w:val="ka-GE"/>
        </w:rPr>
        <w:t>და</w:t>
      </w:r>
      <w:r w:rsidRPr="009B0EC2">
        <w:rPr>
          <w:rFonts w:ascii="Sylfaen" w:hAnsi="Sylfaen"/>
          <w:b/>
          <w:color w:val="auto"/>
          <w:sz w:val="24"/>
          <w:lang w:val="ka-GE"/>
        </w:rPr>
        <w:t xml:space="preserve"> </w:t>
      </w:r>
      <w:r w:rsidRPr="009B0EC2">
        <w:rPr>
          <w:rFonts w:ascii="Sylfaen" w:hAnsi="Sylfaen" w:cs="Sylfaen"/>
          <w:b/>
          <w:color w:val="auto"/>
          <w:sz w:val="24"/>
          <w:lang w:val="ka-GE"/>
        </w:rPr>
        <w:t>ორგანიზება</w:t>
      </w:r>
      <w:bookmarkEnd w:id="43"/>
    </w:p>
    <w:p w14:paraId="4A06186A" w14:textId="77777777" w:rsidR="00234214" w:rsidRPr="009B0EC2" w:rsidRDefault="00234214" w:rsidP="00234214">
      <w:pPr>
        <w:pStyle w:val="ListParagraph"/>
        <w:numPr>
          <w:ilvl w:val="1"/>
          <w:numId w:val="22"/>
        </w:numPr>
        <w:jc w:val="both"/>
        <w:rPr>
          <w:rFonts w:ascii="Sylfaen" w:hAnsi="Sylfaen"/>
          <w:b/>
          <w:lang w:val="ka-GE"/>
        </w:rPr>
      </w:pPr>
      <w:r w:rsidRPr="009B0EC2">
        <w:rPr>
          <w:rFonts w:ascii="Sylfaen" w:hAnsi="Sylfaen"/>
          <w:b/>
          <w:lang w:val="ka-GE"/>
        </w:rPr>
        <w:t>პერიოდული გამოკითხვა</w:t>
      </w:r>
    </w:p>
    <w:p w14:paraId="66E366A2" w14:textId="67AF8F7F"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lastRenderedPageBreak/>
        <w:t>პერიოდული გამოკითხვა წინა სალექციო დღეებში  გავლილი მასალის ცოდნის დონის პერიოდული შემოწმების საშუალება</w:t>
      </w:r>
      <w:r w:rsidR="00D86097" w:rsidRPr="009B0EC2">
        <w:rPr>
          <w:rFonts w:ascii="Sylfaen" w:hAnsi="Sylfaen"/>
          <w:lang w:val="ka-GE"/>
        </w:rPr>
        <w:t>ა</w:t>
      </w:r>
      <w:r w:rsidRPr="009B0EC2">
        <w:rPr>
          <w:rFonts w:ascii="Sylfaen" w:hAnsi="Sylfaen"/>
          <w:lang w:val="ka-GE"/>
        </w:rPr>
        <w:t>. იგი შესაძლოა ჩატარდეს სხვადასხვა მეთოდით - დახურული/ღია კითხვის შევსება, სამუშაო ჯგუფში მუშაობა, დისკუსია, პრეზენტაცია, კაზუსის ამოხსნა და სხვ</w:t>
      </w:r>
      <w:r w:rsidR="00D86097" w:rsidRPr="009B0EC2">
        <w:rPr>
          <w:rFonts w:ascii="Sylfaen" w:hAnsi="Sylfaen"/>
          <w:lang w:val="ka-GE"/>
        </w:rPr>
        <w:t>ა</w:t>
      </w:r>
      <w:r w:rsidRPr="009B0EC2">
        <w:rPr>
          <w:rFonts w:ascii="Sylfaen" w:hAnsi="Sylfaen"/>
          <w:lang w:val="ka-GE"/>
        </w:rPr>
        <w:t>.</w:t>
      </w:r>
    </w:p>
    <w:p w14:paraId="3CE543AC" w14:textId="145B4DB4"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სტუდენტის მიერ დოკუმენტურად დადასტურებული საპატიო მიზეზით (ავადმყოფობა, ახლო ნათესავის გარდაცვალება ან სხვა განსაკუთრებული ობიექტური გარემოება, რომელიც პირისაგან დამოუკიდებელი მიზეზებით შეუძლებელს ხდის სტუდენტის სასწავლო პროცესში მონაწილეობას) გაცდენილი პერიოდული/ყოველკვირეული  გამოკითხვებიდან აღდგენას შესაძლოა დაექვემდებაროს მხოლოდ სამი. სამზე მეტი</w:t>
      </w:r>
      <w:r w:rsidR="00BE7370" w:rsidRPr="009B0EC2">
        <w:rPr>
          <w:rFonts w:ascii="Sylfaen" w:hAnsi="Sylfaen"/>
          <w:lang w:val="ka-GE"/>
        </w:rPr>
        <w:t xml:space="preserve"> </w:t>
      </w:r>
      <w:r w:rsidRPr="009B0EC2">
        <w:rPr>
          <w:rFonts w:ascii="Sylfaen" w:hAnsi="Sylfaen"/>
          <w:lang w:val="ka-GE"/>
        </w:rPr>
        <w:t xml:space="preserve">სემინარის აღდგენა ხდება ფაკულტეტის დეკანის/სადოქტორო სკოლის ხელმძღვანელის გადაწყვეტილებით. </w:t>
      </w:r>
      <w:r w:rsidR="00D86097" w:rsidRPr="009B0EC2">
        <w:rPr>
          <w:rFonts w:ascii="Sylfaen" w:hAnsi="Sylfaen"/>
          <w:lang w:val="ka-GE"/>
        </w:rPr>
        <w:t xml:space="preserve">ასეთ შემთხვევაში </w:t>
      </w:r>
      <w:r w:rsidRPr="009B0EC2">
        <w:rPr>
          <w:rFonts w:ascii="Sylfaen" w:hAnsi="Sylfaen"/>
          <w:lang w:val="ka-GE"/>
        </w:rPr>
        <w:t>საპატიო მიზეზით გაცდენილი პერიოდული/ყოველკვირეული გამოკითხვის აღდგენის მოთხოვნით, სტუდენტმა</w:t>
      </w:r>
      <w:r w:rsidRPr="00F02E90">
        <w:rPr>
          <w:rFonts w:ascii="Sylfaen" w:hAnsi="Sylfaen"/>
          <w:lang w:val="ka-GE"/>
        </w:rPr>
        <w:t xml:space="preserve"> </w:t>
      </w:r>
      <w:r w:rsidRPr="009B0EC2">
        <w:rPr>
          <w:rFonts w:ascii="Sylfaen" w:hAnsi="Sylfaen"/>
          <w:lang w:val="ka-GE"/>
        </w:rPr>
        <w:t>მე-</w:t>
      </w:r>
      <w:r w:rsidR="00870034" w:rsidRPr="009B0EC2">
        <w:rPr>
          <w:rFonts w:ascii="Sylfaen" w:hAnsi="Sylfaen"/>
          <w:lang w:val="ka-GE"/>
        </w:rPr>
        <w:t xml:space="preserve">12 </w:t>
      </w:r>
      <w:r w:rsidRPr="009B0EC2">
        <w:rPr>
          <w:rFonts w:ascii="Sylfaen" w:hAnsi="Sylfaen"/>
          <w:lang w:val="ka-GE"/>
        </w:rPr>
        <w:t xml:space="preserve">კვირის დასრულებამდე ერთი კვირით ადრე </w:t>
      </w:r>
      <w:r w:rsidR="00314348" w:rsidRPr="009B0EC2">
        <w:rPr>
          <w:rFonts w:ascii="Sylfaen" w:hAnsi="Sylfaen"/>
          <w:lang w:val="ka-GE"/>
        </w:rPr>
        <w:t xml:space="preserve"> ხოლო </w:t>
      </w:r>
      <w:r w:rsidR="00C0181C" w:rsidRPr="009B0EC2">
        <w:rPr>
          <w:rFonts w:ascii="Sylfaen" w:hAnsi="Sylfaen"/>
          <w:lang w:val="ka-GE"/>
        </w:rPr>
        <w:t xml:space="preserve">მედიცინის ერთსაფეხურიანი საგანმანათლებლო </w:t>
      </w:r>
      <w:r w:rsidR="00314348" w:rsidRPr="009B0EC2">
        <w:rPr>
          <w:rFonts w:ascii="Sylfaen" w:hAnsi="Sylfaen"/>
          <w:lang w:val="ka-GE"/>
        </w:rPr>
        <w:t xml:space="preserve"> პროგრამის სტუდენტმა მე-16 კვირის დასრულებამდე ერთი კვირით ადრე</w:t>
      </w:r>
      <w:r w:rsidR="00B316F6" w:rsidRPr="009B0EC2">
        <w:rPr>
          <w:rFonts w:ascii="Sylfaen" w:hAnsi="Sylfaen"/>
          <w:lang w:val="ka-GE"/>
        </w:rPr>
        <w:t xml:space="preserve"> </w:t>
      </w:r>
      <w:r w:rsidR="00B316F6" w:rsidRPr="00542635">
        <w:rPr>
          <w:rFonts w:ascii="Sylfaen" w:hAnsi="Sylfaen"/>
          <w:lang w:val="ka-GE"/>
        </w:rPr>
        <w:t>წერილობით უნდა მიმართონ ფაკულტეტის დეკანს.</w:t>
      </w:r>
    </w:p>
    <w:p w14:paraId="4261E9C3" w14:textId="77777777" w:rsidR="00234214" w:rsidRPr="009B0EC2" w:rsidRDefault="00234214" w:rsidP="00234214">
      <w:pPr>
        <w:pStyle w:val="ListParagraph"/>
        <w:numPr>
          <w:ilvl w:val="1"/>
          <w:numId w:val="22"/>
        </w:numPr>
        <w:jc w:val="both"/>
        <w:rPr>
          <w:rFonts w:ascii="Sylfaen" w:hAnsi="Sylfaen"/>
          <w:b/>
          <w:lang w:val="ka-GE"/>
        </w:rPr>
      </w:pPr>
      <w:r w:rsidRPr="009B0EC2">
        <w:rPr>
          <w:rFonts w:ascii="Sylfaen" w:hAnsi="Sylfaen"/>
          <w:b/>
          <w:lang w:val="ka-GE"/>
        </w:rPr>
        <w:t>გამოცდა</w:t>
      </w:r>
    </w:p>
    <w:p w14:paraId="4151B43B" w14:textId="416E80F0"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გამოცდა სტუდენტის ცოდნის შეფასების ერთ-ერთ საშუალება</w:t>
      </w:r>
      <w:r w:rsidR="00870034" w:rsidRPr="009B0EC2">
        <w:rPr>
          <w:rFonts w:ascii="Sylfaen" w:hAnsi="Sylfaen"/>
          <w:lang w:val="ka-GE"/>
        </w:rPr>
        <w:t>ა</w:t>
      </w:r>
      <w:r w:rsidRPr="009B0EC2">
        <w:rPr>
          <w:rFonts w:ascii="Sylfaen" w:hAnsi="Sylfaen"/>
          <w:lang w:val="ka-GE"/>
        </w:rPr>
        <w:t>. გამოცდამ უნდა აჩვენოს, თუ რამდენად კარგად აითვისა სტუდენტმა შესაბამისი სასწავლო კურსი. გამოცდა ტარდება წინამდებარე წესებისა და მოთხოვნების შესაბამისად, სასწავლო კურსის სილაბუსში მითითებული შეფასების კომპონენტების, მეთოდებისა და კრიტერიუმების გამოყენებით.</w:t>
      </w:r>
    </w:p>
    <w:p w14:paraId="767C25D4" w14:textId="5A580741"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ცალკეული სასწავლო კურსისათვის გამოცდის შეფასების კომპონენტები და შინაარსი დგინდება სასწავლო კურსის სილაბუსით. სასწავლო კურსის განმახორციელებელი თავად განსაზღვრავს გამოცდაზე იქნება თუ არა რაიმე სახის სასწავლო მასალა ან დამხმარე საშუალებები ნებადართული და თუ იქნება </w:t>
      </w:r>
      <w:r w:rsidR="002E141E" w:rsidRPr="009B0EC2">
        <w:rPr>
          <w:rFonts w:ascii="Sylfaen" w:hAnsi="Sylfaen"/>
          <w:lang w:val="ka-GE"/>
        </w:rPr>
        <w:t xml:space="preserve">განსაზღვრავს </w:t>
      </w:r>
      <w:r w:rsidRPr="009B0EC2">
        <w:rPr>
          <w:rFonts w:ascii="Sylfaen" w:hAnsi="Sylfaen"/>
          <w:lang w:val="ka-GE"/>
        </w:rPr>
        <w:t xml:space="preserve">მის სახეობებსაც. </w:t>
      </w:r>
    </w:p>
    <w:p w14:paraId="13C43386" w14:textId="08FA7203"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სასწავლო კურსის განმახორციელებელი შესაბამისი საგამოცდო პერიოდის დაწყებამდე წარადგენს საგამოცდო საკითხებს ჯგუფების/ჯგუფებში სტუდენტების რაოდენობის გათვალისწინებით (რამდენიმე ვარიანტის ელ.ვერსი</w:t>
      </w:r>
      <w:r w:rsidR="00901537" w:rsidRPr="009B0EC2">
        <w:rPr>
          <w:rFonts w:ascii="Sylfaen" w:hAnsi="Sylfaen"/>
          <w:lang w:val="ka-GE"/>
        </w:rPr>
        <w:t>ა</w:t>
      </w:r>
      <w:r w:rsidRPr="009B0EC2">
        <w:rPr>
          <w:rFonts w:ascii="Sylfaen" w:hAnsi="Sylfaen"/>
          <w:lang w:val="ka-GE"/>
        </w:rPr>
        <w:t xml:space="preserve">ს) და იმ </w:t>
      </w:r>
      <w:r w:rsidR="00870034" w:rsidRPr="009B0EC2">
        <w:rPr>
          <w:rFonts w:ascii="Sylfaen" w:hAnsi="Sylfaen"/>
          <w:lang w:val="ka-GE"/>
        </w:rPr>
        <w:t xml:space="preserve">დამხმარე მასალის </w:t>
      </w:r>
      <w:r w:rsidRPr="009B0EC2">
        <w:rPr>
          <w:rFonts w:ascii="Sylfaen" w:hAnsi="Sylfaen"/>
          <w:lang w:val="ka-GE"/>
        </w:rPr>
        <w:t>ჩამონათვალს, რომელთა გამოყენება გამოცდაზე იქნება ნებადართული. საგამოცდო საკითხების/ტესტების შინაარსობრივი სისწორე და ტექნიკური გამართულობა არის კურსის განმახორციელებლის პასუხისმგებლობის სფერო.</w:t>
      </w:r>
      <w:r w:rsidR="00A67857" w:rsidRPr="009B0EC2">
        <w:rPr>
          <w:rFonts w:ascii="Sylfaen" w:hAnsi="Sylfaen"/>
          <w:lang w:val="ka-GE"/>
        </w:rPr>
        <w:t xml:space="preserve"> </w:t>
      </w:r>
      <w:proofErr w:type="spellStart"/>
      <w:r w:rsidR="00A67857" w:rsidRPr="009B0EC2">
        <w:rPr>
          <w:rFonts w:ascii="Sylfaen" w:hAnsi="Sylfaen"/>
        </w:rPr>
        <w:t>ლექტორის</w:t>
      </w:r>
      <w:proofErr w:type="spellEnd"/>
      <w:r w:rsidR="00A67857" w:rsidRPr="009B0EC2">
        <w:rPr>
          <w:rFonts w:ascii="Sylfaen" w:hAnsi="Sylfaen"/>
        </w:rPr>
        <w:t xml:space="preserve"> </w:t>
      </w:r>
      <w:proofErr w:type="spellStart"/>
      <w:r w:rsidR="00A67857" w:rsidRPr="009B0EC2">
        <w:rPr>
          <w:rFonts w:ascii="Sylfaen" w:hAnsi="Sylfaen"/>
        </w:rPr>
        <w:t>მიერ</w:t>
      </w:r>
      <w:proofErr w:type="spellEnd"/>
      <w:r w:rsidR="00A67857" w:rsidRPr="009B0EC2">
        <w:rPr>
          <w:rFonts w:ascii="Sylfaen" w:hAnsi="Sylfaen"/>
        </w:rPr>
        <w:t xml:space="preserve"> </w:t>
      </w:r>
      <w:proofErr w:type="spellStart"/>
      <w:r w:rsidR="00A67857" w:rsidRPr="009B0EC2">
        <w:rPr>
          <w:rFonts w:ascii="Sylfaen" w:hAnsi="Sylfaen"/>
        </w:rPr>
        <w:t>გამოცდის</w:t>
      </w:r>
      <w:proofErr w:type="spellEnd"/>
      <w:r w:rsidR="00A67857" w:rsidRPr="009B0EC2">
        <w:rPr>
          <w:rFonts w:ascii="Sylfaen" w:hAnsi="Sylfaen"/>
        </w:rPr>
        <w:t xml:space="preserve"> </w:t>
      </w:r>
      <w:proofErr w:type="spellStart"/>
      <w:r w:rsidR="00A67857" w:rsidRPr="009B0EC2">
        <w:rPr>
          <w:rFonts w:ascii="Sylfaen" w:hAnsi="Sylfaen"/>
        </w:rPr>
        <w:t>თავად</w:t>
      </w:r>
      <w:proofErr w:type="spellEnd"/>
      <w:r w:rsidR="00A67857" w:rsidRPr="009B0EC2">
        <w:rPr>
          <w:rFonts w:ascii="Sylfaen" w:hAnsi="Sylfaen"/>
        </w:rPr>
        <w:t xml:space="preserve"> </w:t>
      </w:r>
      <w:proofErr w:type="spellStart"/>
      <w:r w:rsidR="00A67857" w:rsidRPr="009B0EC2">
        <w:rPr>
          <w:rFonts w:ascii="Sylfaen" w:hAnsi="Sylfaen"/>
        </w:rPr>
        <w:t>ორგანიზების</w:t>
      </w:r>
      <w:proofErr w:type="spellEnd"/>
      <w:r w:rsidR="00A67857" w:rsidRPr="009B0EC2">
        <w:rPr>
          <w:rFonts w:ascii="Sylfaen" w:hAnsi="Sylfaen"/>
        </w:rPr>
        <w:t xml:space="preserve"> </w:t>
      </w:r>
      <w:proofErr w:type="spellStart"/>
      <w:r w:rsidR="00A67857" w:rsidRPr="009B0EC2">
        <w:rPr>
          <w:rFonts w:ascii="Sylfaen" w:hAnsi="Sylfaen"/>
        </w:rPr>
        <w:t>შემთხვევაში</w:t>
      </w:r>
      <w:proofErr w:type="spellEnd"/>
      <w:r w:rsidR="00A67857" w:rsidRPr="009B0EC2">
        <w:rPr>
          <w:rFonts w:ascii="Sylfaen" w:hAnsi="Sylfaen"/>
        </w:rPr>
        <w:t xml:space="preserve">, </w:t>
      </w:r>
      <w:proofErr w:type="spellStart"/>
      <w:r w:rsidR="00A67857" w:rsidRPr="009B0EC2">
        <w:rPr>
          <w:rFonts w:ascii="Sylfaen" w:hAnsi="Sylfaen"/>
        </w:rPr>
        <w:t>საგამოცდო</w:t>
      </w:r>
      <w:proofErr w:type="spellEnd"/>
      <w:r w:rsidR="00A67857" w:rsidRPr="009B0EC2">
        <w:rPr>
          <w:rFonts w:ascii="Sylfaen" w:hAnsi="Sylfaen"/>
        </w:rPr>
        <w:t xml:space="preserve"> </w:t>
      </w:r>
      <w:proofErr w:type="spellStart"/>
      <w:r w:rsidR="00A67857" w:rsidRPr="009B0EC2">
        <w:rPr>
          <w:rFonts w:ascii="Sylfaen" w:hAnsi="Sylfaen"/>
        </w:rPr>
        <w:t>საკითხებს</w:t>
      </w:r>
      <w:proofErr w:type="spellEnd"/>
      <w:r w:rsidR="00A67857" w:rsidRPr="009B0EC2">
        <w:rPr>
          <w:rFonts w:ascii="Sylfaen" w:hAnsi="Sylfaen"/>
        </w:rPr>
        <w:t xml:space="preserve"> </w:t>
      </w:r>
      <w:proofErr w:type="spellStart"/>
      <w:r w:rsidR="00A67857" w:rsidRPr="009B0EC2">
        <w:rPr>
          <w:rFonts w:ascii="Sylfaen" w:hAnsi="Sylfaen"/>
        </w:rPr>
        <w:t>ელექტრონულ</w:t>
      </w:r>
      <w:proofErr w:type="spellEnd"/>
      <w:r w:rsidR="00A67857" w:rsidRPr="009B0EC2">
        <w:rPr>
          <w:rFonts w:ascii="Sylfaen" w:hAnsi="Sylfaen"/>
        </w:rPr>
        <w:t xml:space="preserve"> </w:t>
      </w:r>
      <w:proofErr w:type="spellStart"/>
      <w:r w:rsidR="00A67857" w:rsidRPr="009B0EC2">
        <w:rPr>
          <w:rFonts w:ascii="Sylfaen" w:hAnsi="Sylfaen"/>
        </w:rPr>
        <w:t>ბაზაში</w:t>
      </w:r>
      <w:proofErr w:type="spellEnd"/>
      <w:r w:rsidR="00A67857" w:rsidRPr="009B0EC2">
        <w:rPr>
          <w:rFonts w:ascii="Sylfaen" w:hAnsi="Sylfaen"/>
        </w:rPr>
        <w:t xml:space="preserve"> </w:t>
      </w:r>
      <w:r w:rsidR="00A67857" w:rsidRPr="009B0EC2">
        <w:rPr>
          <w:rFonts w:ascii="Sylfaen" w:hAnsi="Sylfaen"/>
          <w:lang w:val="ka-GE"/>
        </w:rPr>
        <w:t xml:space="preserve">ტვირთავს ლექტორი </w:t>
      </w:r>
      <w:proofErr w:type="spellStart"/>
      <w:r w:rsidR="00A67857" w:rsidRPr="009B0EC2">
        <w:rPr>
          <w:rFonts w:ascii="Sylfaen" w:hAnsi="Sylfaen"/>
        </w:rPr>
        <w:t>გამოცდის</w:t>
      </w:r>
      <w:proofErr w:type="spellEnd"/>
      <w:r w:rsidR="00A67857" w:rsidRPr="009B0EC2">
        <w:rPr>
          <w:rFonts w:ascii="Sylfaen" w:hAnsi="Sylfaen"/>
        </w:rPr>
        <w:t xml:space="preserve"> </w:t>
      </w:r>
      <w:proofErr w:type="spellStart"/>
      <w:r w:rsidR="00A67857" w:rsidRPr="009B0EC2">
        <w:rPr>
          <w:rFonts w:ascii="Sylfaen" w:hAnsi="Sylfaen"/>
        </w:rPr>
        <w:t>დაწყებამდე</w:t>
      </w:r>
      <w:proofErr w:type="spellEnd"/>
      <w:r w:rsidR="00A67857" w:rsidRPr="009B0EC2">
        <w:rPr>
          <w:rFonts w:ascii="Sylfaen" w:hAnsi="Sylfaen"/>
        </w:rPr>
        <w:t xml:space="preserve"> 1 </w:t>
      </w:r>
      <w:proofErr w:type="spellStart"/>
      <w:r w:rsidR="00A67857" w:rsidRPr="009B0EC2">
        <w:rPr>
          <w:rFonts w:ascii="Sylfaen" w:hAnsi="Sylfaen"/>
        </w:rPr>
        <w:t>კვირით</w:t>
      </w:r>
      <w:proofErr w:type="spellEnd"/>
      <w:r w:rsidR="00A67857" w:rsidRPr="009B0EC2">
        <w:rPr>
          <w:rFonts w:ascii="Sylfaen" w:hAnsi="Sylfaen"/>
        </w:rPr>
        <w:t xml:space="preserve"> </w:t>
      </w:r>
      <w:proofErr w:type="spellStart"/>
      <w:r w:rsidR="00A67857" w:rsidRPr="009B0EC2">
        <w:rPr>
          <w:rFonts w:ascii="Sylfaen" w:hAnsi="Sylfaen"/>
        </w:rPr>
        <w:t>ადრე</w:t>
      </w:r>
      <w:proofErr w:type="spellEnd"/>
      <w:r w:rsidR="00A67857" w:rsidRPr="009B0EC2">
        <w:rPr>
          <w:rFonts w:ascii="Sylfaen" w:hAnsi="Sylfaen"/>
          <w:lang w:val="ka-GE"/>
        </w:rPr>
        <w:t>.</w:t>
      </w:r>
    </w:p>
    <w:p w14:paraId="68F958BE" w14:textId="0DC09CF4"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საგამოცდო საკითხები მოწმდება შესაბამისი ფაკულტეტის/</w:t>
      </w:r>
      <w:r w:rsidR="009F08B2" w:rsidRPr="009B0EC2">
        <w:rPr>
          <w:rFonts w:ascii="Sylfaen" w:hAnsi="Sylfaen"/>
          <w:lang w:val="ka-GE"/>
        </w:rPr>
        <w:t>უცხო ენების ცენტრის/</w:t>
      </w:r>
      <w:r w:rsidRPr="009B0EC2">
        <w:rPr>
          <w:rFonts w:ascii="Sylfaen" w:hAnsi="Sylfaen"/>
          <w:lang w:val="ka-GE"/>
        </w:rPr>
        <w:t xml:space="preserve">სადოქტორო სკოლის მიერ და გამოცდების დაწყებამდე </w:t>
      </w:r>
      <w:r w:rsidR="005B7D1B" w:rsidRPr="009B0EC2">
        <w:rPr>
          <w:rFonts w:ascii="Sylfaen" w:hAnsi="Sylfaen"/>
          <w:lang w:val="ka-GE"/>
        </w:rPr>
        <w:t>3</w:t>
      </w:r>
      <w:r w:rsidRPr="009B0EC2">
        <w:rPr>
          <w:rFonts w:ascii="Sylfaen" w:hAnsi="Sylfaen"/>
          <w:lang w:val="ka-GE"/>
        </w:rPr>
        <w:t xml:space="preserve"> კვირით ადრე გადაეცემა სასწავლო პროცესის მართვის სამსახურს გასამრავლებლად. გამოცდაზე დასაშვებია მხოლოდ წინასწარ შედგენილი საგამოცდო საკითხების გამოყენება.</w:t>
      </w:r>
    </w:p>
    <w:p w14:paraId="40CE72A6" w14:textId="3D1FF886"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lastRenderedPageBreak/>
        <w:t xml:space="preserve">საგამოცდო პერიოდის დაწყებამდე </w:t>
      </w:r>
      <w:r w:rsidR="00A64E13" w:rsidRPr="009B0EC2">
        <w:rPr>
          <w:rFonts w:ascii="Sylfaen" w:hAnsi="Sylfaen"/>
          <w:lang w:val="ka-GE"/>
        </w:rPr>
        <w:t xml:space="preserve">1 კვირით ადრე </w:t>
      </w:r>
      <w:r w:rsidRPr="009B0EC2">
        <w:rPr>
          <w:rFonts w:ascii="Sylfaen" w:hAnsi="Sylfaen"/>
          <w:lang w:val="ka-GE"/>
        </w:rPr>
        <w:t>დგება გამოცდების ცხრილი თარიღებისა და დროის მითითებით</w:t>
      </w:r>
      <w:r w:rsidR="00A64E13" w:rsidRPr="009B0EC2">
        <w:rPr>
          <w:rFonts w:ascii="Sylfaen" w:hAnsi="Sylfaen"/>
          <w:lang w:val="ka-GE"/>
        </w:rPr>
        <w:t xml:space="preserve"> </w:t>
      </w:r>
      <w:r w:rsidR="004F14F0" w:rsidRPr="009B0EC2">
        <w:rPr>
          <w:rFonts w:ascii="Sylfaen" w:hAnsi="Sylfaen"/>
          <w:lang w:val="ka-GE"/>
        </w:rPr>
        <w:t>სასწავლო პროცესის მართვის სამსახურის მიერ</w:t>
      </w:r>
      <w:r w:rsidRPr="009B0EC2">
        <w:rPr>
          <w:rFonts w:ascii="Sylfaen" w:hAnsi="Sylfaen"/>
          <w:lang w:val="ka-GE"/>
        </w:rPr>
        <w:t>.</w:t>
      </w:r>
    </w:p>
    <w:p w14:paraId="6D032155" w14:textId="6818488B" w:rsidR="00234214" w:rsidRPr="00542635" w:rsidRDefault="00234214" w:rsidP="00F02E90">
      <w:pPr>
        <w:pStyle w:val="ListParagraph"/>
        <w:numPr>
          <w:ilvl w:val="2"/>
          <w:numId w:val="22"/>
        </w:numPr>
        <w:jc w:val="both"/>
        <w:rPr>
          <w:rFonts w:ascii="Sylfaen" w:hAnsi="Sylfaen"/>
          <w:lang w:val="ka-GE"/>
        </w:rPr>
      </w:pPr>
      <w:r w:rsidRPr="009B0EC2">
        <w:rPr>
          <w:rFonts w:ascii="Sylfaen" w:hAnsi="Sylfaen"/>
          <w:lang w:val="ka-GE"/>
        </w:rPr>
        <w:t xml:space="preserve">გამოცდის პროცესზე მონიტორინგს ახორციელებენ  სასწავლო პროცესის მართვის სამსახური  ან/და სხვა უფლებამოსილი </w:t>
      </w:r>
      <w:r w:rsidR="00156536" w:rsidRPr="009B0EC2">
        <w:rPr>
          <w:rFonts w:ascii="Sylfaen" w:hAnsi="Sylfaen"/>
          <w:lang w:val="ka-GE"/>
        </w:rPr>
        <w:t>პირი.</w:t>
      </w:r>
    </w:p>
    <w:p w14:paraId="2C22B596" w14:textId="367EAC1D"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გამოცდის ზეპირ </w:t>
      </w:r>
      <w:r w:rsidR="00901537" w:rsidRPr="009B0EC2">
        <w:rPr>
          <w:rFonts w:ascii="Sylfaen" w:hAnsi="Sylfaen"/>
          <w:lang w:val="ka-GE"/>
        </w:rPr>
        <w:t xml:space="preserve">კომპონენტს </w:t>
      </w:r>
      <w:r w:rsidRPr="009B0EC2">
        <w:rPr>
          <w:rFonts w:ascii="Sylfaen" w:hAnsi="Sylfaen"/>
          <w:lang w:val="ka-GE"/>
        </w:rPr>
        <w:t>(ზეპირ გამოცდას) იბარებს სასწავლო კურსის განმახორციელებელი</w:t>
      </w:r>
      <w:r w:rsidR="00133457" w:rsidRPr="009B0EC2">
        <w:rPr>
          <w:rFonts w:ascii="Sylfaen" w:hAnsi="Sylfaen"/>
          <w:lang w:val="ka-GE"/>
        </w:rPr>
        <w:t xml:space="preserve"> ან/და ფაკულტეტის/უცხო ენების ცენტრის/სადოქტორო სკოლის მიერ განსაზღვრული სათანადო კვალიფიკაციის მქონე უფლებამოსილი პირი</w:t>
      </w:r>
      <w:r w:rsidRPr="009B0EC2">
        <w:rPr>
          <w:rFonts w:ascii="Sylfaen" w:hAnsi="Sylfaen"/>
          <w:lang w:val="ka-GE"/>
        </w:rPr>
        <w:t>.</w:t>
      </w:r>
    </w:p>
    <w:p w14:paraId="4A9D1123" w14:textId="77330515"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გამოცდის დასრულების შემდეგ, სასწავლო კურსის ხელმძღვანელს საგამოცდო ნაშრომები გადაეცემა გასასწორებლად. სასწავლო კურსის ხელმძღვანელი ვალდებულია არაუგვიანეს ნაშრომების გადაცემიდან</w:t>
      </w:r>
      <w:r w:rsidR="00B56750" w:rsidRPr="009B0EC2">
        <w:rPr>
          <w:rFonts w:ascii="Sylfaen" w:hAnsi="Sylfaen"/>
          <w:lang w:val="ka-GE"/>
        </w:rPr>
        <w:t>/გადასაცემად გამზადებიდან</w:t>
      </w:r>
      <w:r w:rsidRPr="009B0EC2">
        <w:rPr>
          <w:rFonts w:ascii="Sylfaen" w:hAnsi="Sylfaen"/>
          <w:lang w:val="ka-GE"/>
        </w:rPr>
        <w:t xml:space="preserve"> 3 კალენდარული დღისა,  ელექტრონულ სისტემაში ასახოს შეფასებები და სასწავლო პროცესის მართვის სამსახურში დააბრუნოს გასწორებული ნაშრომები.</w:t>
      </w:r>
    </w:p>
    <w:p w14:paraId="0A0890C7" w14:textId="57CAA295" w:rsidR="001B05D0" w:rsidRPr="009B0EC2" w:rsidRDefault="001B05D0" w:rsidP="00234214">
      <w:pPr>
        <w:pStyle w:val="ListParagraph"/>
        <w:numPr>
          <w:ilvl w:val="2"/>
          <w:numId w:val="22"/>
        </w:numPr>
        <w:jc w:val="both"/>
        <w:rPr>
          <w:rFonts w:ascii="Sylfaen" w:hAnsi="Sylfaen"/>
          <w:lang w:val="ka-GE"/>
        </w:rPr>
      </w:pPr>
      <w:r w:rsidRPr="009B0EC2">
        <w:rPr>
          <w:rFonts w:ascii="Sylfaen" w:hAnsi="Sylfaen"/>
          <w:lang w:val="ka-GE"/>
        </w:rPr>
        <w:t xml:space="preserve">შუალედური და დასკვნითი შეფასების მინიმალური კომპეტენციის ზღვარი მტკიცდება  სილაბუსით. </w:t>
      </w:r>
    </w:p>
    <w:p w14:paraId="06A736CC" w14:textId="3201CC54"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დაუშვებელია კრედიტების მინიჭება მხოლოდ ერთი ფორმის (შუალედური ან დასკვნითი) შეფასების გამოყენებით (გარდა სამაგისტრო ნაშრომისა</w:t>
      </w:r>
      <w:r w:rsidR="00860375" w:rsidRPr="009B0EC2">
        <w:rPr>
          <w:rFonts w:ascii="Sylfaen" w:hAnsi="Sylfaen"/>
          <w:lang w:val="ka-GE"/>
        </w:rPr>
        <w:t>/პროექტისა</w:t>
      </w:r>
      <w:r w:rsidRPr="009B0EC2">
        <w:rPr>
          <w:rFonts w:ascii="Sylfaen" w:hAnsi="Sylfaen"/>
          <w:lang w:val="ka-GE"/>
        </w:rPr>
        <w:t>).</w:t>
      </w:r>
    </w:p>
    <w:p w14:paraId="57EDE3BC" w14:textId="7123B696"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სამაგისტრო ნაშრომი</w:t>
      </w:r>
      <w:r w:rsidR="00860375" w:rsidRPr="009B0EC2">
        <w:rPr>
          <w:rFonts w:ascii="Sylfaen" w:hAnsi="Sylfaen"/>
          <w:lang w:val="ka-GE"/>
        </w:rPr>
        <w:t>/პროექტი</w:t>
      </w:r>
      <w:r w:rsidRPr="009B0EC2">
        <w:rPr>
          <w:rFonts w:ascii="Sylfaen" w:hAnsi="Sylfaen"/>
          <w:lang w:val="ka-GE"/>
        </w:rPr>
        <w:t xml:space="preserve"> უნდა შეფასდეს ერთჯერადად (დასკვნითი შეფასებით). შეფასებებისას გამოყენებული უნდა იყოს შედეგების შეფასებისათვის რელევანტური მეთოდი/მეთოდები და კრიტერიუმები.</w:t>
      </w:r>
    </w:p>
    <w:p w14:paraId="5C4682E7"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შეფასების თითოეულ ფორმასა და კომპონენტს შეფასების საერთო ქულიდან (100 ქულა) განსაზღვრული აქვს ხვედრითი წილი  (შესაძლებელია, გამოსახული იყოს პროცენტებში) საბოლოო შეფასებაში.</w:t>
      </w:r>
    </w:p>
    <w:p w14:paraId="47FA75FD" w14:textId="18E3C72F" w:rsidR="00D82406" w:rsidRPr="009B0EC2" w:rsidRDefault="00234214" w:rsidP="00D82406">
      <w:pPr>
        <w:pStyle w:val="ListParagraph"/>
        <w:numPr>
          <w:ilvl w:val="2"/>
          <w:numId w:val="22"/>
        </w:numPr>
        <w:spacing w:after="0"/>
        <w:jc w:val="both"/>
        <w:rPr>
          <w:rFonts w:ascii="Sylfaen" w:hAnsi="Sylfaen"/>
          <w:lang w:val="ka-GE"/>
        </w:rPr>
      </w:pPr>
      <w:r w:rsidRPr="009B0EC2">
        <w:rPr>
          <w:rFonts w:ascii="Sylfaen" w:hAnsi="Sylfaen"/>
          <w:lang w:val="ka-GE"/>
        </w:rPr>
        <w:t>შეფასების თითოეულ ფორმაში განსაზღვრულია მინიმალური კომპეტენციის ზღვარი. დასკვნითი შეფასების მინიმალური კომპეტენციის ზღვრის ხვედრითი წილი არ უნდა აღემატებოდეს დასკვნითი შეფასების 60%-ს</w:t>
      </w:r>
      <w:r w:rsidR="00CF210C" w:rsidRPr="009B0EC2">
        <w:rPr>
          <w:rFonts w:ascii="Sylfaen" w:hAnsi="Sylfaen"/>
          <w:lang w:val="ka-GE"/>
        </w:rPr>
        <w:t xml:space="preserve">, გარდა </w:t>
      </w:r>
      <w:r w:rsidR="00321344" w:rsidRPr="00836077">
        <w:rPr>
          <w:rFonts w:ascii="Sylfaen" w:hAnsi="Sylfaen"/>
          <w:lang w:val="ka-GE"/>
        </w:rPr>
        <w:t>26.2.13</w:t>
      </w:r>
      <w:r w:rsidR="00321344" w:rsidRPr="00836077">
        <w:rPr>
          <w:rFonts w:ascii="Sylfaen" w:hAnsi="Sylfaen"/>
          <w:vertAlign w:val="superscript"/>
          <w:lang w:val="ka-GE"/>
        </w:rPr>
        <w:t>1</w:t>
      </w:r>
      <w:r w:rsidR="00321344" w:rsidRPr="009B0EC2">
        <w:rPr>
          <w:rFonts w:ascii="Sylfaen" w:hAnsi="Sylfaen"/>
          <w:vertAlign w:val="superscript"/>
          <w:lang w:val="ka-GE"/>
        </w:rPr>
        <w:t xml:space="preserve"> </w:t>
      </w:r>
      <w:r w:rsidR="00CF210C" w:rsidRPr="009B0EC2">
        <w:rPr>
          <w:rFonts w:ascii="Sylfaen" w:hAnsi="Sylfaen"/>
          <w:lang w:val="ka-GE"/>
        </w:rPr>
        <w:t>ქვეპუნქტით გათვალისწინებული შემთხვევისა</w:t>
      </w:r>
      <w:r w:rsidRPr="009B0EC2">
        <w:rPr>
          <w:rFonts w:ascii="Sylfaen" w:hAnsi="Sylfaen"/>
          <w:lang w:val="ka-GE"/>
        </w:rPr>
        <w:t>.</w:t>
      </w:r>
      <w:r w:rsidR="001B1D78" w:rsidRPr="009B0EC2">
        <w:rPr>
          <w:rFonts w:ascii="Sylfaen" w:hAnsi="Sylfaen"/>
          <w:lang w:val="ka-GE"/>
        </w:rPr>
        <w:t xml:space="preserve"> </w:t>
      </w:r>
    </w:p>
    <w:p w14:paraId="7D4A898B" w14:textId="02C6F007" w:rsidR="001B1D78" w:rsidRPr="009B0EC2" w:rsidRDefault="00D82406" w:rsidP="00542635">
      <w:pPr>
        <w:spacing w:after="0"/>
        <w:ind w:left="993" w:hanging="709"/>
        <w:jc w:val="both"/>
        <w:rPr>
          <w:rFonts w:ascii="Sylfaen" w:hAnsi="Sylfaen"/>
          <w:lang w:val="ka-GE"/>
        </w:rPr>
      </w:pPr>
      <w:r w:rsidRPr="009B0EC2">
        <w:rPr>
          <w:rFonts w:ascii="Sylfaen" w:hAnsi="Sylfaen"/>
          <w:lang w:val="ka-GE"/>
        </w:rPr>
        <w:t>26.2.13</w:t>
      </w:r>
      <w:r w:rsidRPr="009B0EC2">
        <w:rPr>
          <w:rFonts w:ascii="Sylfaen" w:hAnsi="Sylfaen"/>
          <w:vertAlign w:val="superscript"/>
          <w:lang w:val="ka-GE"/>
        </w:rPr>
        <w:t>1</w:t>
      </w:r>
      <w:r w:rsidR="007974FD" w:rsidRPr="009B0EC2">
        <w:rPr>
          <w:rFonts w:ascii="Sylfaen" w:hAnsi="Sylfaen"/>
          <w:vertAlign w:val="superscript"/>
          <w:lang w:val="ka-GE"/>
        </w:rPr>
        <w:t xml:space="preserve"> </w:t>
      </w:r>
      <w:r w:rsidR="001B1D78" w:rsidRPr="009B0EC2">
        <w:rPr>
          <w:rFonts w:ascii="Sylfaen" w:hAnsi="Sylfaen"/>
          <w:lang w:val="ka-GE"/>
        </w:rPr>
        <w:t>მედიცინის უმაღლესი განათლების  დარგობრივი მახასიათებლით გათვალისწინებულ შემთხვევებში, დასკვნითი შეფასების მინიმალური კომპეტენციის ზღვრის ხვედრითი წილი შესაძლებელია აღემატებოდეს დასკვნითი შეფასების 60%-ს.</w:t>
      </w:r>
    </w:p>
    <w:p w14:paraId="0ADA7DF0" w14:textId="5600C8AC" w:rsidR="00234214" w:rsidRPr="009B0EC2" w:rsidRDefault="00234214" w:rsidP="00D82406">
      <w:pPr>
        <w:pStyle w:val="ListParagraph"/>
        <w:numPr>
          <w:ilvl w:val="2"/>
          <w:numId w:val="22"/>
        </w:numPr>
        <w:spacing w:after="0"/>
        <w:jc w:val="both"/>
        <w:rPr>
          <w:rFonts w:ascii="Sylfaen" w:hAnsi="Sylfaen"/>
          <w:lang w:val="ka-GE"/>
        </w:rPr>
      </w:pPr>
      <w:r w:rsidRPr="009B0EC2">
        <w:rPr>
          <w:rFonts w:ascii="Sylfaen" w:hAnsi="Sylfaen"/>
          <w:lang w:val="ka-GE"/>
        </w:rPr>
        <w:t>თუ სტუდენტის მიღწევებს  ერთდროულად</w:t>
      </w:r>
      <w:r w:rsidR="00F7287E" w:rsidRPr="009B0EC2">
        <w:rPr>
          <w:rFonts w:ascii="Sylfaen" w:hAnsi="Sylfaen"/>
          <w:lang w:val="ka-GE"/>
        </w:rPr>
        <w:t xml:space="preserve"> აფასებს</w:t>
      </w:r>
      <w:r w:rsidR="00AF64BE" w:rsidRPr="009B0EC2">
        <w:rPr>
          <w:rFonts w:ascii="Sylfaen" w:hAnsi="Sylfaen"/>
          <w:lang w:val="ka-GE"/>
        </w:rPr>
        <w:t xml:space="preserve"> </w:t>
      </w:r>
      <w:r w:rsidRPr="009B0EC2">
        <w:rPr>
          <w:rFonts w:ascii="Sylfaen" w:hAnsi="Sylfaen"/>
          <w:lang w:val="ka-GE"/>
        </w:rPr>
        <w:t>რამდენიმე პირი, მაშინ შეფასების ქულა უდრის ამ პირთა მიერ მინიჭებული ქულების საშუალო არითმეტიკულ სიდიდეს.</w:t>
      </w:r>
    </w:p>
    <w:p w14:paraId="4E7A54AF" w14:textId="77777777" w:rsidR="00234214" w:rsidRPr="009B0EC2" w:rsidRDefault="00234214" w:rsidP="00234214">
      <w:pPr>
        <w:pStyle w:val="ListParagraph"/>
        <w:ind w:left="1224"/>
        <w:jc w:val="both"/>
        <w:rPr>
          <w:rFonts w:ascii="Sylfaen" w:hAnsi="Sylfaen"/>
          <w:lang w:val="ka-GE"/>
        </w:rPr>
      </w:pPr>
    </w:p>
    <w:p w14:paraId="460FA234" w14:textId="366DD329" w:rsidR="00234214" w:rsidRPr="009B0EC2" w:rsidRDefault="00234214" w:rsidP="00234214">
      <w:pPr>
        <w:pStyle w:val="Heading2"/>
        <w:numPr>
          <w:ilvl w:val="0"/>
          <w:numId w:val="22"/>
        </w:numPr>
        <w:ind w:left="426"/>
        <w:rPr>
          <w:rFonts w:ascii="Sylfaen" w:hAnsi="Sylfaen"/>
          <w:b/>
          <w:color w:val="auto"/>
          <w:sz w:val="24"/>
          <w:lang w:val="ka-GE"/>
        </w:rPr>
      </w:pPr>
      <w:bookmarkStart w:id="44" w:name="_Toc185840346"/>
      <w:r w:rsidRPr="009B0EC2">
        <w:rPr>
          <w:rFonts w:ascii="Sylfaen" w:hAnsi="Sylfaen" w:cs="Sylfaen"/>
          <w:b/>
          <w:color w:val="auto"/>
          <w:sz w:val="24"/>
          <w:lang w:val="ka-GE"/>
        </w:rPr>
        <w:t>გამოცდის</w:t>
      </w:r>
      <w:r w:rsidRPr="009B0EC2">
        <w:rPr>
          <w:rFonts w:ascii="Sylfaen" w:hAnsi="Sylfaen"/>
          <w:b/>
          <w:color w:val="auto"/>
          <w:sz w:val="24"/>
          <w:lang w:val="ka-GE"/>
        </w:rPr>
        <w:t>/</w:t>
      </w:r>
      <w:r w:rsidRPr="009B0EC2">
        <w:rPr>
          <w:rFonts w:ascii="Sylfaen" w:hAnsi="Sylfaen" w:cs="Sylfaen"/>
          <w:b/>
          <w:color w:val="auto"/>
          <w:sz w:val="24"/>
          <w:lang w:val="ka-GE"/>
        </w:rPr>
        <w:t>პერიოდული</w:t>
      </w:r>
      <w:r w:rsidRPr="009B0EC2">
        <w:rPr>
          <w:rFonts w:ascii="Sylfaen" w:hAnsi="Sylfaen"/>
          <w:b/>
          <w:color w:val="auto"/>
          <w:sz w:val="24"/>
          <w:lang w:val="ka-GE"/>
        </w:rPr>
        <w:t xml:space="preserve"> </w:t>
      </w:r>
      <w:r w:rsidRPr="009B0EC2">
        <w:rPr>
          <w:rFonts w:ascii="Sylfaen" w:hAnsi="Sylfaen" w:cs="Sylfaen"/>
          <w:b/>
          <w:color w:val="auto"/>
          <w:sz w:val="24"/>
          <w:lang w:val="ka-GE"/>
        </w:rPr>
        <w:t>გამოკითხვის</w:t>
      </w:r>
      <w:r w:rsidRPr="009B0EC2">
        <w:rPr>
          <w:rFonts w:ascii="Sylfaen" w:hAnsi="Sylfaen"/>
          <w:b/>
          <w:color w:val="auto"/>
          <w:sz w:val="24"/>
          <w:lang w:val="ka-GE"/>
        </w:rPr>
        <w:t xml:space="preserve"> </w:t>
      </w:r>
      <w:r w:rsidRPr="009B0EC2">
        <w:rPr>
          <w:rFonts w:ascii="Sylfaen" w:hAnsi="Sylfaen" w:cs="Sylfaen"/>
          <w:b/>
          <w:color w:val="auto"/>
          <w:sz w:val="24"/>
          <w:lang w:val="ka-GE"/>
        </w:rPr>
        <w:t>ჩატარებისას</w:t>
      </w:r>
      <w:r w:rsidRPr="009B0EC2">
        <w:rPr>
          <w:rFonts w:ascii="Sylfaen" w:hAnsi="Sylfaen"/>
          <w:b/>
          <w:color w:val="auto"/>
          <w:sz w:val="24"/>
          <w:lang w:val="ka-GE"/>
        </w:rPr>
        <w:t xml:space="preserve"> </w:t>
      </w:r>
      <w:r w:rsidRPr="009B0EC2">
        <w:rPr>
          <w:rFonts w:ascii="Sylfaen" w:hAnsi="Sylfaen" w:cs="Sylfaen"/>
          <w:b/>
          <w:color w:val="auto"/>
          <w:sz w:val="24"/>
          <w:lang w:val="ka-GE"/>
        </w:rPr>
        <w:t>სტუდენტის</w:t>
      </w:r>
      <w:r w:rsidRPr="009B0EC2">
        <w:rPr>
          <w:rFonts w:ascii="Sylfaen" w:hAnsi="Sylfaen"/>
          <w:b/>
          <w:color w:val="auto"/>
          <w:sz w:val="24"/>
          <w:lang w:val="ka-GE"/>
        </w:rPr>
        <w:t xml:space="preserve"> </w:t>
      </w:r>
      <w:r w:rsidRPr="009B0EC2">
        <w:rPr>
          <w:rFonts w:ascii="Sylfaen" w:hAnsi="Sylfaen" w:cs="Sylfaen"/>
          <w:b/>
          <w:color w:val="auto"/>
          <w:sz w:val="24"/>
          <w:lang w:val="ka-GE"/>
        </w:rPr>
        <w:t>ქცევის</w:t>
      </w:r>
      <w:r w:rsidRPr="009B0EC2">
        <w:rPr>
          <w:rFonts w:ascii="Sylfaen" w:hAnsi="Sylfaen"/>
          <w:b/>
          <w:color w:val="auto"/>
          <w:sz w:val="24"/>
          <w:lang w:val="ka-GE"/>
        </w:rPr>
        <w:t xml:space="preserve"> </w:t>
      </w:r>
      <w:r w:rsidRPr="009B0EC2">
        <w:rPr>
          <w:rFonts w:ascii="Sylfaen" w:hAnsi="Sylfaen" w:cs="Sylfaen"/>
          <w:b/>
          <w:color w:val="auto"/>
          <w:sz w:val="24"/>
          <w:lang w:val="ka-GE"/>
        </w:rPr>
        <w:t>წესი</w:t>
      </w:r>
      <w:bookmarkEnd w:id="44"/>
    </w:p>
    <w:p w14:paraId="60CE7C8E" w14:textId="6B28D59B"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სტუდენტი გამოცდაზე </w:t>
      </w:r>
      <w:r w:rsidR="00021FF6" w:rsidRPr="009B0EC2">
        <w:rPr>
          <w:rFonts w:ascii="Sylfaen" w:hAnsi="Sylfaen"/>
          <w:lang w:val="ka-GE"/>
        </w:rPr>
        <w:t>უნდა</w:t>
      </w:r>
      <w:r w:rsidRPr="009B0EC2">
        <w:rPr>
          <w:rFonts w:ascii="Sylfaen" w:hAnsi="Sylfaen"/>
          <w:lang w:val="ka-GE"/>
        </w:rPr>
        <w:t xml:space="preserve"> გამოცხადდეს საგამოცდოდ განკუთვნილი დროის დაწყებამდე </w:t>
      </w:r>
      <w:r w:rsidR="00021FF6" w:rsidRPr="009B0EC2">
        <w:rPr>
          <w:rFonts w:ascii="Sylfaen" w:hAnsi="Sylfaen"/>
          <w:lang w:val="ka-GE"/>
        </w:rPr>
        <w:t xml:space="preserve">20 </w:t>
      </w:r>
      <w:r w:rsidRPr="009B0EC2">
        <w:rPr>
          <w:rFonts w:ascii="Sylfaen" w:hAnsi="Sylfaen"/>
          <w:lang w:val="ka-GE"/>
        </w:rPr>
        <w:t>წუთით ადრე და დაიკავოს ადგილი მისთვის მინიჭებული რიგითი ნომრის მიხედვით. სტუდენტმა უნდა  იქონიოს პირადობის ან ნებისმიერი სხვა საიდენტიფიკაციო მოწმობა</w:t>
      </w:r>
      <w:r w:rsidR="00021FF6" w:rsidRPr="009B0EC2">
        <w:rPr>
          <w:rFonts w:ascii="Sylfaen" w:hAnsi="Sylfaen"/>
          <w:lang w:val="ka-GE"/>
        </w:rPr>
        <w:t xml:space="preserve"> (პასპორტი/მართვის მოწმობა). საიდენტიფიკაციო </w:t>
      </w:r>
      <w:r w:rsidR="00021FF6" w:rsidRPr="009B0EC2">
        <w:rPr>
          <w:rFonts w:ascii="Sylfaen" w:hAnsi="Sylfaen"/>
          <w:lang w:val="ka-GE"/>
        </w:rPr>
        <w:lastRenderedPageBreak/>
        <w:t>დოკუმენტი სტუდენტს მთელი გამოცდის მანძ</w:t>
      </w:r>
      <w:r w:rsidR="00AF64BE" w:rsidRPr="009B0EC2">
        <w:rPr>
          <w:rFonts w:ascii="Sylfaen" w:hAnsi="Sylfaen"/>
          <w:lang w:val="ka-GE"/>
        </w:rPr>
        <w:t>ი</w:t>
      </w:r>
      <w:r w:rsidR="00021FF6" w:rsidRPr="009B0EC2">
        <w:rPr>
          <w:rFonts w:ascii="Sylfaen" w:hAnsi="Sylfaen"/>
          <w:lang w:val="ka-GE"/>
        </w:rPr>
        <w:t>ლზე განთავსებული უნდა ჰქონდეს მაგიდაზე</w:t>
      </w:r>
      <w:r w:rsidRPr="009B0EC2">
        <w:rPr>
          <w:rFonts w:ascii="Sylfaen" w:hAnsi="Sylfaen"/>
          <w:lang w:val="ka-GE"/>
        </w:rPr>
        <w:t>.</w:t>
      </w:r>
    </w:p>
    <w:p w14:paraId="6C8D415A" w14:textId="353E8F13"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დაგვიანებით გამოცხადებული სტუდენტი</w:t>
      </w:r>
      <w:r w:rsidR="00AF64BE" w:rsidRPr="009B0EC2">
        <w:rPr>
          <w:rFonts w:ascii="Sylfaen" w:hAnsi="Sylfaen"/>
          <w:lang w:val="ka-GE"/>
        </w:rPr>
        <w:t xml:space="preserve"> </w:t>
      </w:r>
      <w:r w:rsidRPr="009B0EC2">
        <w:rPr>
          <w:rFonts w:ascii="Sylfaen" w:hAnsi="Sylfaen"/>
          <w:lang w:val="ka-GE"/>
        </w:rPr>
        <w:t xml:space="preserve">გამოცდაზე </w:t>
      </w:r>
      <w:r w:rsidR="00021FF6" w:rsidRPr="009B0EC2">
        <w:rPr>
          <w:rFonts w:ascii="Sylfaen" w:hAnsi="Sylfaen"/>
          <w:lang w:val="ka-GE"/>
        </w:rPr>
        <w:t>არ დაიშვება</w:t>
      </w:r>
      <w:r w:rsidR="00133457" w:rsidRPr="009B0EC2">
        <w:rPr>
          <w:rFonts w:ascii="Sylfaen" w:hAnsi="Sylfaen"/>
          <w:lang w:val="ka-GE"/>
        </w:rPr>
        <w:t>.</w:t>
      </w:r>
    </w:p>
    <w:p w14:paraId="02111DDF"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გამოცდის მიმდინარეობისას აკრძალულია:</w:t>
      </w:r>
    </w:p>
    <w:p w14:paraId="3A8E9CAB" w14:textId="0695779F"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გამოცდაზე აკრძალული ნივთების (სასწავლო მასალის/სახელმძღვანელოს, მობილური ტელეფონის, ნოუთბუქის, ყურსასმენების და სხვადასხვა ხელსაწყოების, ნებისმიერი სახის ჩანაწერების</w:t>
      </w:r>
      <w:r w:rsidR="00021FF6" w:rsidRPr="009B0EC2">
        <w:rPr>
          <w:rFonts w:ascii="Sylfaen" w:hAnsi="Sylfaen"/>
          <w:lang w:val="ka-GE"/>
        </w:rPr>
        <w:t xml:space="preserve"> და ა.შ.</w:t>
      </w:r>
      <w:r w:rsidRPr="009B0EC2">
        <w:rPr>
          <w:rFonts w:ascii="Sylfaen" w:hAnsi="Sylfaen"/>
          <w:lang w:val="ka-GE"/>
        </w:rPr>
        <w:t>) შეტანა ან</w:t>
      </w:r>
      <w:r w:rsidR="00133457" w:rsidRPr="009B0EC2">
        <w:rPr>
          <w:rFonts w:ascii="Sylfaen" w:hAnsi="Sylfaen"/>
          <w:lang w:val="ka-GE"/>
        </w:rPr>
        <w:t>/და</w:t>
      </w:r>
      <w:r w:rsidRPr="009B0EC2">
        <w:rPr>
          <w:rFonts w:ascii="Sylfaen" w:hAnsi="Sylfaen"/>
          <w:lang w:val="ka-GE"/>
        </w:rPr>
        <w:t xml:space="preserve"> გამოყენების მცდელობა. სტუდენტმა ტელეფონი გათიშულ მდგომარეობაში უნდა დატოვოს  საგამოცდო აუდიტორიაში წინასწარ განსაზღვრულ  განცალკ</w:t>
      </w:r>
      <w:r w:rsidR="001A2F0B" w:rsidRPr="009B0EC2">
        <w:rPr>
          <w:rFonts w:ascii="Sylfaen" w:hAnsi="Sylfaen"/>
          <w:lang w:val="ka-GE"/>
        </w:rPr>
        <w:t>ე</w:t>
      </w:r>
      <w:r w:rsidRPr="009B0EC2">
        <w:rPr>
          <w:rFonts w:ascii="Sylfaen" w:hAnsi="Sylfaen"/>
          <w:lang w:val="ka-GE"/>
        </w:rPr>
        <w:t xml:space="preserve">ვებულ </w:t>
      </w:r>
      <w:r w:rsidR="00021FF6" w:rsidRPr="009B0EC2">
        <w:rPr>
          <w:rFonts w:ascii="Sylfaen" w:hAnsi="Sylfaen"/>
          <w:lang w:val="ka-GE"/>
        </w:rPr>
        <w:t>ადგილას</w:t>
      </w:r>
      <w:r w:rsidR="005D00C5" w:rsidRPr="009B0EC2">
        <w:rPr>
          <w:rFonts w:ascii="Sylfaen" w:hAnsi="Sylfaen"/>
        </w:rPr>
        <w:t>;</w:t>
      </w:r>
    </w:p>
    <w:p w14:paraId="0C1D1ED8" w14:textId="2F1AD2A6"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აკრძალულია ელექტრონული მოწყობილობის (ტელეფონი, საათი და სხვ.) გამოყენება კალკულატორის ნაცვლად</w:t>
      </w:r>
      <w:r w:rsidR="005D00C5" w:rsidRPr="009B0EC2">
        <w:rPr>
          <w:rFonts w:ascii="Sylfaen" w:hAnsi="Sylfaen"/>
        </w:rPr>
        <w:t>;</w:t>
      </w:r>
    </w:p>
    <w:p w14:paraId="1226AD6A" w14:textId="330FF383"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დაწყებული გამოცდის უნებართვოდ, უნებართვოდ ადგილის შეცვლა, აუდიტორიაში გადაადგილება</w:t>
      </w:r>
      <w:r w:rsidR="005D00C5" w:rsidRPr="009B0EC2">
        <w:rPr>
          <w:rFonts w:ascii="Sylfaen" w:hAnsi="Sylfaen"/>
        </w:rPr>
        <w:t>;</w:t>
      </w:r>
    </w:p>
    <w:p w14:paraId="70D76624" w14:textId="05FDADD4"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საგამოცდო ფურცლის განზრახ დაზიანება (მათ შორის, რაიმე სახის მინაწერის/წარწერის ან გრაფიკული გამოსახულების დატანა, რომელიც დაკავშირებული არ არის საგამოცდო დავალების შესრულებასთან)</w:t>
      </w:r>
      <w:r w:rsidR="005D00C5" w:rsidRPr="009B0EC2">
        <w:rPr>
          <w:rFonts w:ascii="Sylfaen" w:hAnsi="Sylfaen"/>
        </w:rPr>
        <w:t>;</w:t>
      </w:r>
    </w:p>
    <w:p w14:paraId="6B187291" w14:textId="77777777" w:rsidR="00B20F34" w:rsidRPr="009B0EC2" w:rsidRDefault="00B20F34" w:rsidP="00B20F34">
      <w:pPr>
        <w:pStyle w:val="ListParagraph"/>
        <w:numPr>
          <w:ilvl w:val="2"/>
          <w:numId w:val="22"/>
        </w:numPr>
        <w:jc w:val="both"/>
        <w:rPr>
          <w:rFonts w:ascii="Sylfaen" w:hAnsi="Sylfaen"/>
          <w:lang w:val="ka-GE"/>
        </w:rPr>
      </w:pPr>
      <w:r w:rsidRPr="009B0EC2">
        <w:rPr>
          <w:rFonts w:ascii="Sylfaen" w:hAnsi="Sylfaen"/>
          <w:lang w:val="ka-GE"/>
        </w:rPr>
        <w:t>გამოცდის ჩაშლის მცდელობა;</w:t>
      </w:r>
    </w:p>
    <w:p w14:paraId="24585097" w14:textId="70024B32" w:rsidR="00B20F34" w:rsidRPr="009B0EC2" w:rsidRDefault="00B20F34" w:rsidP="00A02B46">
      <w:pPr>
        <w:pStyle w:val="ListParagraph"/>
        <w:numPr>
          <w:ilvl w:val="2"/>
          <w:numId w:val="22"/>
        </w:numPr>
        <w:rPr>
          <w:rFonts w:ascii="Sylfaen" w:hAnsi="Sylfaen"/>
          <w:lang w:val="ka-GE"/>
        </w:rPr>
      </w:pPr>
      <w:r w:rsidRPr="009B0EC2">
        <w:rPr>
          <w:rFonts w:ascii="Sylfaen" w:hAnsi="Sylfaen"/>
          <w:lang w:val="ka-GE"/>
        </w:rPr>
        <w:t>გამოცდაზე წესრიგის დარღვევად მიჩნეული ქმედების ჩადენა</w:t>
      </w:r>
      <w:r w:rsidR="004E32B9" w:rsidRPr="009B0EC2">
        <w:rPr>
          <w:rFonts w:ascii="Sylfaen" w:hAnsi="Sylfaen"/>
          <w:lang w:val="ka-GE"/>
        </w:rPr>
        <w:t xml:space="preserve"> </w:t>
      </w:r>
      <w:r w:rsidRPr="009B0EC2">
        <w:rPr>
          <w:rFonts w:ascii="Sylfaen" w:hAnsi="Sylfaen"/>
          <w:lang w:val="ka-GE"/>
        </w:rPr>
        <w:t>(გადალაპარაკება, აუდიტორიაში სიარული, რაიმე ფორმით დახმარების გაწევა ან/და მიღება, სხვა პირებისთვის ხელის შეშლა ან სხვა)</w:t>
      </w:r>
      <w:r w:rsidR="005D00C5" w:rsidRPr="009B0EC2">
        <w:rPr>
          <w:rFonts w:ascii="Sylfaen" w:hAnsi="Sylfaen"/>
        </w:rPr>
        <w:t>;</w:t>
      </w:r>
    </w:p>
    <w:p w14:paraId="12765A7B" w14:textId="230BAB50"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დამკვირვებლის გაფრთხილების მიუხედავად წესრიგის დარღვევად მიჩნეული ქმედების (გადალაპარაკება, აუდიტორიაში სიარული, რაიმე ფორმით დახმარების გაწევა ან/და მიღება, სხვა პირებისთვის ხელის შეშლა ან სხვა) ჩადენა</w:t>
      </w:r>
      <w:r w:rsidR="005D00C5" w:rsidRPr="009B0EC2">
        <w:rPr>
          <w:rFonts w:ascii="Sylfaen" w:hAnsi="Sylfaen"/>
        </w:rPr>
        <w:t>;</w:t>
      </w:r>
    </w:p>
    <w:p w14:paraId="1D9E4E99" w14:textId="11B7D024"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გამოცდაზე იკრძალება </w:t>
      </w:r>
      <w:r w:rsidR="00174475" w:rsidRPr="009B0EC2">
        <w:rPr>
          <w:rFonts w:ascii="Sylfaen" w:hAnsi="Sylfaen"/>
          <w:lang w:val="ka-GE"/>
        </w:rPr>
        <w:t>ნებისმიერი ტიპის დამხმარე მასალის</w:t>
      </w:r>
      <w:r w:rsidRPr="009B0EC2">
        <w:rPr>
          <w:rFonts w:ascii="Sylfaen" w:hAnsi="Sylfaen"/>
          <w:lang w:val="ka-GE"/>
        </w:rPr>
        <w:t xml:space="preserve"> გამოყენება</w:t>
      </w:r>
      <w:r w:rsidR="00174475" w:rsidRPr="009B0EC2">
        <w:rPr>
          <w:rFonts w:ascii="Sylfaen" w:hAnsi="Sylfaen"/>
          <w:lang w:val="ka-GE"/>
        </w:rPr>
        <w:t>:</w:t>
      </w:r>
      <w:r w:rsidR="005D00C5" w:rsidRPr="009B0EC2">
        <w:rPr>
          <w:rFonts w:ascii="Sylfaen" w:hAnsi="Sylfaen"/>
        </w:rPr>
        <w:t xml:space="preserve"> </w:t>
      </w:r>
      <w:r w:rsidRPr="009B0EC2">
        <w:rPr>
          <w:rFonts w:ascii="Sylfaen" w:hAnsi="Sylfaen"/>
          <w:lang w:val="ka-GE"/>
        </w:rPr>
        <w:t>ნებისმიერ სახის მატარებელზე (ქაღალდი, ადამიანის სხეულის ნაწილი, პლასტმასი, ელექტრონული და ა.შ) დაწერილი, ამოტვიფრული, თუ ჩაწერილი საგანთან დაკავშირებული ინფორმაცია. ასევე ნებისმიერი სახის ფურცელი, თუ იგი დარიგებული არ არის საგამოცდო დავალებასთან ერთად ან არ აქვს შესაბამისი აღნიშვნა</w:t>
      </w:r>
      <w:r w:rsidR="005D00C5" w:rsidRPr="009B0EC2">
        <w:rPr>
          <w:rFonts w:ascii="Sylfaen" w:hAnsi="Sylfaen"/>
        </w:rPr>
        <w:t>;</w:t>
      </w:r>
    </w:p>
    <w:p w14:paraId="634BBD77" w14:textId="53B8B1C5" w:rsidR="008D48A0" w:rsidRPr="009B0EC2" w:rsidRDefault="008D48A0" w:rsidP="00234214">
      <w:pPr>
        <w:pStyle w:val="ListParagraph"/>
        <w:numPr>
          <w:ilvl w:val="2"/>
          <w:numId w:val="22"/>
        </w:numPr>
        <w:jc w:val="both"/>
        <w:rPr>
          <w:rFonts w:ascii="Sylfaen" w:hAnsi="Sylfaen"/>
          <w:lang w:val="ka-GE"/>
        </w:rPr>
      </w:pPr>
      <w:r w:rsidRPr="009B0EC2">
        <w:rPr>
          <w:rFonts w:ascii="Sylfaen" w:hAnsi="Sylfaen"/>
          <w:lang w:val="ka-GE"/>
        </w:rPr>
        <w:t>ხმამაღლა შეკითხვის დასმა. შეკითხვის არსებობის შემთხვევაში, სტუდენტმა ხელის  აწევით უნდა ანიშნოს და დაელოდოს დამკვირვებელს</w:t>
      </w:r>
      <w:r w:rsidR="005D00C5" w:rsidRPr="009B0EC2">
        <w:rPr>
          <w:rFonts w:ascii="Sylfaen" w:hAnsi="Sylfaen"/>
        </w:rPr>
        <w:t>.</w:t>
      </w:r>
    </w:p>
    <w:p w14:paraId="5D3A08E4" w14:textId="5AB58E16"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გამოცდაზე დასაშვებია მხოლოდ პირადი მოხმარების  და ჰიგიენის (წყალი, წამლები, ხელსახოცები, საწერი კალამი და სხვა) ნივთებისა და სასწავლო </w:t>
      </w:r>
      <w:r w:rsidR="008D48A0" w:rsidRPr="009B0EC2">
        <w:rPr>
          <w:rFonts w:ascii="Sylfaen" w:hAnsi="Sylfaen"/>
          <w:lang w:val="ka-GE"/>
        </w:rPr>
        <w:t xml:space="preserve">კურსის </w:t>
      </w:r>
      <w:r w:rsidRPr="009B0EC2">
        <w:rPr>
          <w:rFonts w:ascii="Sylfaen" w:hAnsi="Sylfaen"/>
          <w:lang w:val="ka-GE"/>
        </w:rPr>
        <w:t>ხელმძღვანელის მიერ წინასწარ განსაზღვრული ნებადართული (სტუდენტისთვის წინასწარ ცნობილი) სასწავლო მასალის შემოტანა, რომლებიც უნდა განთავსდეს საგამოცდო მაგიდის ზედაპირზე.</w:t>
      </w:r>
    </w:p>
    <w:p w14:paraId="57A25727" w14:textId="69574DD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გამოცდაზე აკრძალული ნივთების შემოტანის/გამოყენების მცდელობის შემთხვევაში სტუდენტი ვალდებულია ნებაყოფლობით/დამკვირვებლის მოთხოვნით დატოვოს ეს ნივთები მითითებულ განცალკ</w:t>
      </w:r>
      <w:r w:rsidR="001A2F0B" w:rsidRPr="009B0EC2">
        <w:rPr>
          <w:rFonts w:ascii="Sylfaen" w:hAnsi="Sylfaen"/>
          <w:lang w:val="ka-GE"/>
        </w:rPr>
        <w:t>ე</w:t>
      </w:r>
      <w:r w:rsidRPr="009B0EC2">
        <w:rPr>
          <w:rFonts w:ascii="Sylfaen" w:hAnsi="Sylfaen"/>
          <w:lang w:val="ka-GE"/>
        </w:rPr>
        <w:t>ვებულ ადგილას</w:t>
      </w:r>
      <w:r w:rsidR="008D48A0" w:rsidRPr="009B0EC2">
        <w:rPr>
          <w:rFonts w:ascii="Sylfaen" w:hAnsi="Sylfaen"/>
          <w:lang w:val="ka-GE"/>
        </w:rPr>
        <w:t>/ჩააბაროს ნივთი დამკვირვებელს</w:t>
      </w:r>
      <w:r w:rsidRPr="009B0EC2">
        <w:rPr>
          <w:rFonts w:ascii="Sylfaen" w:hAnsi="Sylfaen"/>
          <w:lang w:val="ka-GE"/>
        </w:rPr>
        <w:t xml:space="preserve">. </w:t>
      </w:r>
      <w:r w:rsidR="00ED4863" w:rsidRPr="009B0EC2">
        <w:rPr>
          <w:rFonts w:ascii="Sylfaen" w:hAnsi="Sylfaen"/>
          <w:lang w:val="ka-GE"/>
        </w:rPr>
        <w:t>დაუმორჩილებლობა</w:t>
      </w:r>
      <w:r w:rsidRPr="009B0EC2">
        <w:rPr>
          <w:rFonts w:ascii="Sylfaen" w:hAnsi="Sylfaen"/>
          <w:lang w:val="ka-GE"/>
        </w:rPr>
        <w:t xml:space="preserve"> მიიჩნევა გამოცდაზე წესრიგის დარღვევად.</w:t>
      </w:r>
    </w:p>
    <w:p w14:paraId="09F644EB" w14:textId="2656301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lastRenderedPageBreak/>
        <w:t>დავალების პასუხის გადასწორების</w:t>
      </w:r>
      <w:r w:rsidR="00863D32" w:rsidRPr="009B0EC2">
        <w:rPr>
          <w:rFonts w:ascii="Sylfaen" w:hAnsi="Sylfaen"/>
          <w:lang w:val="ka-GE"/>
        </w:rPr>
        <w:t>ას,</w:t>
      </w:r>
      <w:r w:rsidRPr="009B0EC2">
        <w:rPr>
          <w:rFonts w:ascii="Sylfaen" w:hAnsi="Sylfaen"/>
          <w:lang w:val="ka-GE"/>
        </w:rPr>
        <w:t xml:space="preserve"> გადასწორებული პასუხი ჩაითვლება მხოლოდ დამკვირვებლის ხელმოწერის ან სასწავლო პროცესის მართვის სამსახურის ბეჭდით დამოწმების შემთხვევაში.</w:t>
      </w:r>
    </w:p>
    <w:p w14:paraId="47BEA55E"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გამოცდის/პერიოდული გამოკითხვის ჩატარებისას სტუდენტის მიერ წესრიგის ან უნივერსიტეტის დებულებით გათვალისწინებული ქცევის წესების დარღვევის შემთხვევაში მოქმედებს შემდეგი წესი:</w:t>
      </w:r>
    </w:p>
    <w:p w14:paraId="77DAD140" w14:textId="53807903"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 xml:space="preserve">ამ </w:t>
      </w:r>
      <w:r w:rsidRPr="00836077">
        <w:rPr>
          <w:rFonts w:ascii="Sylfaen" w:hAnsi="Sylfaen"/>
          <w:lang w:val="ka-GE"/>
        </w:rPr>
        <w:t xml:space="preserve">დებულების </w:t>
      </w:r>
      <w:r w:rsidR="00D11276" w:rsidRPr="00836077">
        <w:rPr>
          <w:rFonts w:ascii="Sylfaen" w:hAnsi="Sylfaen"/>
          <w:lang w:val="ka-GE"/>
        </w:rPr>
        <w:t xml:space="preserve"> </w:t>
      </w:r>
      <w:r w:rsidR="00863D32" w:rsidRPr="00836077">
        <w:rPr>
          <w:rFonts w:ascii="Sylfaen" w:hAnsi="Sylfaen"/>
          <w:lang w:val="ka-GE"/>
        </w:rPr>
        <w:t>27.3.6 და 27.</w:t>
      </w:r>
      <w:r w:rsidR="004E32B9" w:rsidRPr="00836077">
        <w:rPr>
          <w:rFonts w:ascii="Sylfaen" w:hAnsi="Sylfaen"/>
          <w:lang w:val="ka-GE"/>
        </w:rPr>
        <w:t>3</w:t>
      </w:r>
      <w:r w:rsidR="00863D32" w:rsidRPr="00836077">
        <w:rPr>
          <w:rFonts w:ascii="Sylfaen" w:hAnsi="Sylfaen"/>
          <w:lang w:val="ka-GE"/>
        </w:rPr>
        <w:t>.</w:t>
      </w:r>
      <w:r w:rsidR="004E32B9" w:rsidRPr="00836077">
        <w:rPr>
          <w:rFonts w:ascii="Sylfaen" w:hAnsi="Sylfaen"/>
          <w:lang w:val="ka-GE"/>
        </w:rPr>
        <w:t>9</w:t>
      </w:r>
      <w:r w:rsidRPr="00836077">
        <w:rPr>
          <w:rFonts w:ascii="Sylfaen" w:hAnsi="Sylfaen"/>
          <w:lang w:val="ka-GE"/>
        </w:rPr>
        <w:t xml:space="preserve"> ქვეპუნქტებით</w:t>
      </w:r>
      <w:r w:rsidRPr="009B0EC2">
        <w:rPr>
          <w:rFonts w:ascii="Sylfaen" w:hAnsi="Sylfaen"/>
          <w:lang w:val="ka-GE"/>
        </w:rPr>
        <w:t xml:space="preserve"> გათვალისწინებული ქმედების ჩადენის შემთხვევაში სტუდენტს მიეცემა გაფრთხილება. განმეორებით იგივე ქმედების ჩადენის ან უფლებამოსილი პირის მითითების შეუსრულებლობის შემთხვევაში სტუდენტს არ ექნება გამოცდის/საჯარო დაცვის დასრულების უფლება. ყველა სხვა შემთხვევაში, გაფრთხილების გარეშე სტუდენტს არ ექნება გამოცდის/საჯარო დაცვის დასრულების უფლება;</w:t>
      </w:r>
    </w:p>
    <w:p w14:paraId="209A76BE" w14:textId="77777777"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უნივერსიტეტის სტუდენტთა ქცევის კოდექსით გათვალისწინებული წესების დარღვევის ფაქტზე სტუდენტის მიმართ დაიწყება დისციპლინური წარმოება.</w:t>
      </w:r>
    </w:p>
    <w:p w14:paraId="45267DF6" w14:textId="6F88B159" w:rsidR="00234214" w:rsidRPr="009B0EC2" w:rsidRDefault="00863D32" w:rsidP="00234214">
      <w:pPr>
        <w:pStyle w:val="ListParagraph"/>
        <w:numPr>
          <w:ilvl w:val="2"/>
          <w:numId w:val="22"/>
        </w:numPr>
        <w:jc w:val="both"/>
        <w:rPr>
          <w:rFonts w:ascii="Sylfaen" w:hAnsi="Sylfaen"/>
          <w:lang w:val="ka-GE"/>
        </w:rPr>
      </w:pPr>
      <w:r w:rsidRPr="009B0EC2">
        <w:rPr>
          <w:rFonts w:ascii="Sylfaen" w:hAnsi="Sylfaen"/>
          <w:lang w:val="ka-GE"/>
        </w:rPr>
        <w:t>სტუდენტის საგამოცდო ნაშრომი შეფასდება 0 ქულით</w:t>
      </w:r>
      <w:r w:rsidR="00FB5A8A" w:rsidRPr="009B0EC2">
        <w:rPr>
          <w:rFonts w:ascii="Sylfaen" w:hAnsi="Sylfaen"/>
          <w:lang w:val="ka-GE"/>
        </w:rPr>
        <w:t xml:space="preserve"> </w:t>
      </w:r>
      <w:r w:rsidRPr="009B0EC2">
        <w:rPr>
          <w:rFonts w:ascii="Sylfaen" w:hAnsi="Sylfaen"/>
          <w:lang w:val="ka-GE"/>
        </w:rPr>
        <w:t>ქცევის წესების დარღვევის შემთხვევაში.</w:t>
      </w:r>
      <w:r w:rsidR="00234214" w:rsidRPr="009B0EC2">
        <w:rPr>
          <w:rFonts w:ascii="Sylfaen" w:hAnsi="Sylfaen"/>
          <w:lang w:val="ka-GE"/>
        </w:rPr>
        <w:t xml:space="preserve"> სტუდენტს არ აქვს დამატებით გამოცდაზე/საჯარო დაცვაზე გასვლის უფლება და სასწავლო კურსში/პროგრამის კომპონენტში ფიქსირდება შეფასება F.</w:t>
      </w:r>
    </w:p>
    <w:p w14:paraId="70BB1CC2" w14:textId="541E2CF9" w:rsidR="00234214" w:rsidRPr="009B0EC2" w:rsidRDefault="00234214" w:rsidP="00234214">
      <w:pPr>
        <w:pStyle w:val="ListParagraph"/>
        <w:numPr>
          <w:ilvl w:val="2"/>
          <w:numId w:val="22"/>
        </w:numPr>
        <w:jc w:val="both"/>
        <w:rPr>
          <w:rFonts w:ascii="Sylfaen" w:hAnsi="Sylfaen"/>
          <w:lang w:val="ka-GE"/>
        </w:rPr>
      </w:pPr>
      <w:r w:rsidRPr="009B0EC2">
        <w:rPr>
          <w:rFonts w:ascii="Sylfaen" w:hAnsi="Sylfaen"/>
          <w:lang w:val="ka-GE"/>
        </w:rPr>
        <w:t>საგამოცდო ფურცლის განზრახ დაზიანების, მათ შორის საგამოცდო ფურცელზე რაიმე სახის მინაწერების ან/და გრაფიკული გამოსახულების (ფიგურა, ნახატი და ა.შ)</w:t>
      </w:r>
      <w:r w:rsidR="00863D32" w:rsidRPr="009B0EC2">
        <w:rPr>
          <w:rFonts w:ascii="Sylfaen" w:hAnsi="Sylfaen"/>
          <w:lang w:val="ka-GE"/>
        </w:rPr>
        <w:t xml:space="preserve"> დატანის შემთხვევაში</w:t>
      </w:r>
      <w:r w:rsidRPr="009B0EC2">
        <w:rPr>
          <w:rFonts w:ascii="Sylfaen" w:hAnsi="Sylfaen"/>
          <w:lang w:val="ka-GE"/>
        </w:rPr>
        <w:t xml:space="preserve">, რომელიც დაკავშირებული არ არის საგამოცდო დავალებასთან, არ </w:t>
      </w:r>
      <w:r w:rsidR="00863D32" w:rsidRPr="009B0EC2">
        <w:rPr>
          <w:rFonts w:ascii="Sylfaen" w:hAnsi="Sylfaen"/>
          <w:lang w:val="ka-GE"/>
        </w:rPr>
        <w:t>შეფასდება</w:t>
      </w:r>
      <w:r w:rsidRPr="009B0EC2">
        <w:rPr>
          <w:rFonts w:ascii="Sylfaen" w:hAnsi="Sylfaen"/>
          <w:lang w:val="ka-GE"/>
        </w:rPr>
        <w:t xml:space="preserve"> საგამოცდო ნაშრომი</w:t>
      </w:r>
      <w:r w:rsidR="00863D32" w:rsidRPr="009B0EC2">
        <w:rPr>
          <w:rFonts w:ascii="Sylfaen" w:hAnsi="Sylfaen"/>
          <w:lang w:val="ka-GE"/>
        </w:rPr>
        <w:t>.</w:t>
      </w:r>
    </w:p>
    <w:p w14:paraId="554B28E0" w14:textId="24B035C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ab/>
        <w:t>ნებისმიერი საფუძვლით გამოცდიდან მოხსნის შემთხვევაში დგება ოქმი, რომელსაც ხელს აწერენ დამკვირვებელი და სტუდენტი. სტუდენტის მიერ ხელმოწერაზე უარის თქმის შემთხვევაში ოქმზე კეთდება შესაბამისი ჩანაწერი. გამოცდის მსვლელობიდან გამომდინარე, დამკვირვებ</w:t>
      </w:r>
      <w:r w:rsidR="005448C7" w:rsidRPr="009B0EC2">
        <w:rPr>
          <w:rFonts w:ascii="Sylfaen" w:hAnsi="Sylfaen"/>
          <w:lang w:val="ka-GE"/>
        </w:rPr>
        <w:t>ე</w:t>
      </w:r>
      <w:r w:rsidRPr="009B0EC2">
        <w:rPr>
          <w:rFonts w:ascii="Sylfaen" w:hAnsi="Sylfaen"/>
          <w:lang w:val="ka-GE"/>
        </w:rPr>
        <w:t xml:space="preserve">ლს უფლება აქვს ოქმი </w:t>
      </w:r>
      <w:r w:rsidR="004A612D" w:rsidRPr="009B0EC2">
        <w:rPr>
          <w:rFonts w:ascii="Sylfaen" w:hAnsi="Sylfaen"/>
          <w:lang w:val="ka-GE"/>
        </w:rPr>
        <w:t>შეადგინო</w:t>
      </w:r>
      <w:r w:rsidRPr="009B0EC2">
        <w:rPr>
          <w:rFonts w:ascii="Sylfaen" w:hAnsi="Sylfaen"/>
          <w:lang w:val="ka-GE"/>
        </w:rPr>
        <w:t>ს გამოცდის დასრულების შემდეგ.</w:t>
      </w:r>
    </w:p>
    <w:p w14:paraId="3F6BF084" w14:textId="5F1A4C20"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გამოცდიდან მოხსნის შემთხვევაში, სტუდენტი ვალდებულია დამკვირვებლის მითითებისთანავე დატოვოს აუდიტორია. </w:t>
      </w:r>
      <w:r w:rsidR="004A612D" w:rsidRPr="009B0EC2">
        <w:rPr>
          <w:rFonts w:ascii="Sylfaen" w:hAnsi="Sylfaen"/>
          <w:lang w:val="ka-GE"/>
        </w:rPr>
        <w:t xml:space="preserve">წინააღმდეგ შემთხვევაში დამკვირვებელი უფლებამოსილია დაცვისა და უსაფრთხოების სამსახურის თანამშრომლის ან პოლიციის საშუალებით დაატოვებინოს სტუდენტს საგამოცდო სივრცე. </w:t>
      </w:r>
      <w:r w:rsidRPr="009B0EC2">
        <w:rPr>
          <w:rFonts w:ascii="Sylfaen" w:hAnsi="Sylfaen"/>
          <w:lang w:val="ka-GE"/>
        </w:rPr>
        <w:t xml:space="preserve">დამკვირვებლის </w:t>
      </w:r>
      <w:r w:rsidR="004A612D" w:rsidRPr="009B0EC2">
        <w:rPr>
          <w:rFonts w:ascii="Sylfaen" w:hAnsi="Sylfaen"/>
          <w:lang w:val="ka-GE"/>
        </w:rPr>
        <w:t xml:space="preserve">კანონიერი </w:t>
      </w:r>
      <w:r w:rsidRPr="009B0EC2">
        <w:rPr>
          <w:rFonts w:ascii="Sylfaen" w:hAnsi="Sylfaen"/>
          <w:lang w:val="ka-GE"/>
        </w:rPr>
        <w:t xml:space="preserve">მოთხოვნის შეუსრულებლობა  უნივერსიტეტში დადგენილი ქცევის წესების </w:t>
      </w:r>
      <w:r w:rsidR="004A612D" w:rsidRPr="009B0EC2">
        <w:rPr>
          <w:rFonts w:ascii="Sylfaen" w:hAnsi="Sylfaen"/>
          <w:lang w:val="ka-GE"/>
        </w:rPr>
        <w:t xml:space="preserve">დარღვევაა </w:t>
      </w:r>
      <w:r w:rsidRPr="009B0EC2">
        <w:rPr>
          <w:rFonts w:ascii="Sylfaen" w:hAnsi="Sylfaen"/>
          <w:lang w:val="ka-GE"/>
        </w:rPr>
        <w:t>და გამოიწვევს უნივერსიტეტის სტუდენტთა ქცევის კოდექსი</w:t>
      </w:r>
      <w:r w:rsidR="004A612D" w:rsidRPr="009B0EC2">
        <w:rPr>
          <w:rFonts w:ascii="Sylfaen" w:hAnsi="Sylfaen"/>
          <w:lang w:val="ka-GE"/>
        </w:rPr>
        <w:t>თ</w:t>
      </w:r>
      <w:r w:rsidRPr="009B0EC2">
        <w:rPr>
          <w:rFonts w:ascii="Sylfaen" w:hAnsi="Sylfaen"/>
          <w:lang w:val="ka-GE"/>
        </w:rPr>
        <w:t>ა  და კანონმდებლობით დადგენილ სამართლებრივ შედეგს.</w:t>
      </w:r>
    </w:p>
    <w:p w14:paraId="2AF6DB4F"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საგამოცდო საკითხებზე მუშაობის დასრულების შემდეგ, სტუდენტი ვალდებულია ნაშრომი ჩააბაროს დამკვირვებელს. ნაშრომი, რომელზეც არ იქნება მითითებული სტუდენტის სახელი და გვარი, არ შეფასდება. საგამოცდო დროის ამოწურვის შემდეგ ჩაბარებული ნაშრომი არ შეფასდება.</w:t>
      </w:r>
    </w:p>
    <w:p w14:paraId="7CE5AC5F" w14:textId="77777777" w:rsidR="00234214" w:rsidRPr="009B0EC2" w:rsidRDefault="00234214" w:rsidP="0085644A">
      <w:pPr>
        <w:jc w:val="both"/>
        <w:rPr>
          <w:rFonts w:ascii="Sylfaen" w:hAnsi="Sylfaen"/>
          <w:lang w:val="ka-GE"/>
        </w:rPr>
      </w:pPr>
    </w:p>
    <w:p w14:paraId="1212B652" w14:textId="539A4D9C" w:rsidR="00234214" w:rsidRPr="009B0EC2" w:rsidRDefault="00234214" w:rsidP="00234214">
      <w:pPr>
        <w:pStyle w:val="Heading2"/>
        <w:numPr>
          <w:ilvl w:val="0"/>
          <w:numId w:val="22"/>
        </w:numPr>
        <w:ind w:left="426"/>
        <w:rPr>
          <w:rFonts w:ascii="Sylfaen" w:hAnsi="Sylfaen"/>
          <w:b/>
          <w:color w:val="auto"/>
          <w:sz w:val="24"/>
          <w:lang w:val="ka-GE"/>
        </w:rPr>
      </w:pPr>
      <w:bookmarkStart w:id="45" w:name="_Toc185840347"/>
      <w:r w:rsidRPr="009B0EC2">
        <w:rPr>
          <w:rFonts w:ascii="Sylfaen" w:hAnsi="Sylfaen" w:cs="Sylfaen"/>
          <w:b/>
          <w:color w:val="auto"/>
          <w:sz w:val="24"/>
          <w:lang w:val="ka-GE"/>
        </w:rPr>
        <w:t>გამოცდაზე</w:t>
      </w:r>
      <w:r w:rsidRPr="009B0EC2">
        <w:rPr>
          <w:rFonts w:ascii="Sylfaen" w:hAnsi="Sylfaen"/>
          <w:b/>
          <w:color w:val="auto"/>
          <w:sz w:val="24"/>
          <w:lang w:val="ka-GE"/>
        </w:rPr>
        <w:t xml:space="preserve"> </w:t>
      </w:r>
      <w:r w:rsidR="00133457" w:rsidRPr="009B0EC2">
        <w:rPr>
          <w:rFonts w:ascii="Sylfaen" w:hAnsi="Sylfaen" w:cs="Sylfaen"/>
          <w:b/>
          <w:color w:val="auto"/>
          <w:sz w:val="24"/>
          <w:lang w:val="ka-GE"/>
        </w:rPr>
        <w:t>გამოუცხადებლობა</w:t>
      </w:r>
      <w:r w:rsidRPr="009B0EC2">
        <w:rPr>
          <w:rFonts w:ascii="Sylfaen" w:hAnsi="Sylfaen"/>
          <w:b/>
          <w:color w:val="auto"/>
          <w:sz w:val="24"/>
          <w:lang w:val="ka-GE"/>
        </w:rPr>
        <w:t>/</w:t>
      </w:r>
      <w:r w:rsidRPr="009B0EC2">
        <w:rPr>
          <w:rFonts w:ascii="Sylfaen" w:hAnsi="Sylfaen" w:cs="Sylfaen"/>
          <w:b/>
          <w:color w:val="auto"/>
          <w:sz w:val="24"/>
          <w:lang w:val="ka-GE"/>
        </w:rPr>
        <w:t>გამოტოვებული</w:t>
      </w:r>
      <w:r w:rsidRPr="009B0EC2">
        <w:rPr>
          <w:rFonts w:ascii="Sylfaen" w:hAnsi="Sylfaen"/>
          <w:b/>
          <w:color w:val="auto"/>
          <w:sz w:val="24"/>
          <w:lang w:val="ka-GE"/>
        </w:rPr>
        <w:t xml:space="preserve"> </w:t>
      </w:r>
      <w:r w:rsidRPr="009B0EC2">
        <w:rPr>
          <w:rFonts w:ascii="Sylfaen" w:hAnsi="Sylfaen" w:cs="Sylfaen"/>
          <w:b/>
          <w:color w:val="auto"/>
          <w:sz w:val="24"/>
          <w:lang w:val="ka-GE"/>
        </w:rPr>
        <w:t>გამოცდის</w:t>
      </w:r>
      <w:r w:rsidRPr="009B0EC2">
        <w:rPr>
          <w:rFonts w:ascii="Sylfaen" w:hAnsi="Sylfaen"/>
          <w:b/>
          <w:color w:val="auto"/>
          <w:sz w:val="24"/>
          <w:lang w:val="ka-GE"/>
        </w:rPr>
        <w:t xml:space="preserve"> </w:t>
      </w:r>
      <w:r w:rsidRPr="009B0EC2">
        <w:rPr>
          <w:rFonts w:ascii="Sylfaen" w:hAnsi="Sylfaen" w:cs="Sylfaen"/>
          <w:b/>
          <w:color w:val="auto"/>
          <w:sz w:val="24"/>
          <w:lang w:val="ka-GE"/>
        </w:rPr>
        <w:t>აღდგენა</w:t>
      </w:r>
      <w:bookmarkEnd w:id="45"/>
    </w:p>
    <w:p w14:paraId="72E91A5D" w14:textId="17EE6334"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გამოცდაზე საპატიო მიზეზით </w:t>
      </w:r>
      <w:r w:rsidR="00792F5D" w:rsidRPr="009B0EC2">
        <w:rPr>
          <w:rFonts w:ascii="Sylfaen" w:hAnsi="Sylfaen"/>
          <w:lang w:val="ka-GE"/>
        </w:rPr>
        <w:t xml:space="preserve">(ავადმყოფობა, ახლო ნათესავის გარდაცვალება ან სხვა განსაკუთრებული ობიექტური გარემოება, რომელიც პირისაგან დამოუკიდებელი მიზეზებით შეუძლებელს ხდის გამოცდაზე გამოცხადებას)  </w:t>
      </w:r>
      <w:r w:rsidRPr="009B0EC2">
        <w:rPr>
          <w:rFonts w:ascii="Sylfaen" w:hAnsi="Sylfaen"/>
          <w:lang w:val="ka-GE"/>
        </w:rPr>
        <w:lastRenderedPageBreak/>
        <w:t>გამოუცხადებლობის შემთხვევაში, სტუდენტს შეუძლია</w:t>
      </w:r>
      <w:r w:rsidR="009807E4" w:rsidRPr="009B0EC2">
        <w:rPr>
          <w:rFonts w:ascii="Sylfaen" w:hAnsi="Sylfaen"/>
          <w:lang w:val="ka-GE"/>
        </w:rPr>
        <w:t xml:space="preserve"> </w:t>
      </w:r>
      <w:r w:rsidRPr="009B0EC2">
        <w:rPr>
          <w:rFonts w:ascii="Sylfaen" w:hAnsi="Sylfaen"/>
          <w:lang w:val="ka-GE"/>
        </w:rPr>
        <w:t xml:space="preserve">გამოცდაზე გასვლა </w:t>
      </w:r>
      <w:r w:rsidR="00792F5D" w:rsidRPr="009B0EC2">
        <w:rPr>
          <w:rFonts w:ascii="Sylfaen" w:hAnsi="Sylfaen"/>
          <w:lang w:val="ka-GE"/>
        </w:rPr>
        <w:t xml:space="preserve">შესაბამისი უფლებამოსილი პირის მიერ  </w:t>
      </w:r>
      <w:r w:rsidRPr="009B0EC2">
        <w:rPr>
          <w:rFonts w:ascii="Sylfaen" w:hAnsi="Sylfaen"/>
          <w:lang w:val="ka-GE"/>
        </w:rPr>
        <w:t xml:space="preserve">ამისთვის დადგენილ ვადაში </w:t>
      </w:r>
      <w:r w:rsidR="00792F5D" w:rsidRPr="009B0EC2">
        <w:rPr>
          <w:rFonts w:ascii="Sylfaen" w:hAnsi="Sylfaen"/>
          <w:lang w:val="ka-GE"/>
        </w:rPr>
        <w:t>და წესით</w:t>
      </w:r>
      <w:r w:rsidRPr="009B0EC2">
        <w:rPr>
          <w:rFonts w:ascii="Sylfaen" w:hAnsi="Sylfaen"/>
          <w:lang w:val="ka-GE"/>
        </w:rPr>
        <w:t>. განსხვავებულ ვადაში გამოცდის დანიშვნაზე უარის თქმის ან დადგენილ დროს გამოცდაზე გამოუცხადებლობის შემთხვევაში, გამოცდაში ფიქსირდება 0 ქულა გამოუცხადებლობის მიზეზის მიუხედავად.</w:t>
      </w:r>
    </w:p>
    <w:p w14:paraId="4EEAE59A" w14:textId="3329F9AE" w:rsidR="00D520E1" w:rsidRPr="009B0EC2" w:rsidRDefault="00D520E1" w:rsidP="004E32B9">
      <w:pPr>
        <w:pStyle w:val="ListParagraph"/>
        <w:numPr>
          <w:ilvl w:val="1"/>
          <w:numId w:val="22"/>
        </w:numPr>
        <w:jc w:val="both"/>
        <w:rPr>
          <w:rFonts w:ascii="Sylfaen" w:hAnsi="Sylfaen"/>
          <w:lang w:val="ka-GE"/>
        </w:rPr>
      </w:pPr>
      <w:r w:rsidRPr="009B0EC2">
        <w:rPr>
          <w:rFonts w:ascii="Sylfaen" w:hAnsi="Sylfaen"/>
          <w:lang w:val="ka-GE"/>
        </w:rPr>
        <w:t>გამოცდის საპატიო მიზეზით გაცდენის შემთხვევაში, დაუყოვნებლივ (არაუგვიანეს გამოცდის დღის დასრულებამდე) წერილობით უნდა ეცნობოს  ადმინისტრაციას სასწავლო პროცესის მართვის ელექტრონული სისტემის მეშვეობით. სტუდენტს საპატიო მიზეზის დამადასტურებელი დოკუმენტი შეუძლია წარმოადგინოს მოგვიანებით, მაგრამ არაუგვიანეს გამოცდის აღდგენის დღის წინა დღისა. ამ ვადის გაშვების შემთხვევაში, უნივერსიტეტის ადმინისტრაცია იტოვებს უფლებას უარი უთხრას სტუდენტს გამოცდის აღდგენის ორგანიზებაზე.</w:t>
      </w:r>
    </w:p>
    <w:p w14:paraId="73A552ED" w14:textId="10EA1FF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დასკვნით გამოცდაზე გამოუცხადებლობის შემთხვევაში თუ სტუდენტს უგროვდება 41 ქულა და მეტი</w:t>
      </w:r>
      <w:r w:rsidR="00D520E1" w:rsidRPr="009B0EC2">
        <w:rPr>
          <w:rFonts w:ascii="Sylfaen" w:hAnsi="Sylfaen"/>
          <w:lang w:val="ka-GE"/>
        </w:rPr>
        <w:t>, მას</w:t>
      </w:r>
      <w:r w:rsidRPr="009B0EC2">
        <w:rPr>
          <w:rFonts w:ascii="Sylfaen" w:hAnsi="Sylfaen"/>
          <w:lang w:val="ka-GE"/>
        </w:rPr>
        <w:t xml:space="preserve"> არ სჭირდება სასწავლო პროცესის მართვის სამსახურ</w:t>
      </w:r>
      <w:r w:rsidR="00D520E1" w:rsidRPr="009B0EC2">
        <w:rPr>
          <w:rFonts w:ascii="Sylfaen" w:hAnsi="Sylfaen"/>
          <w:lang w:val="ka-GE"/>
        </w:rPr>
        <w:t>ი</w:t>
      </w:r>
      <w:r w:rsidRPr="009B0EC2">
        <w:rPr>
          <w:rFonts w:ascii="Sylfaen" w:hAnsi="Sylfaen"/>
          <w:lang w:val="ka-GE"/>
        </w:rPr>
        <w:t>ს</w:t>
      </w:r>
      <w:r w:rsidR="00D520E1" w:rsidRPr="009B0EC2">
        <w:rPr>
          <w:rFonts w:ascii="Sylfaen" w:hAnsi="Sylfaen"/>
          <w:lang w:val="ka-GE"/>
        </w:rPr>
        <w:t>თვის განცხადებით მიმართვა</w:t>
      </w:r>
      <w:r w:rsidRPr="009B0EC2">
        <w:rPr>
          <w:rFonts w:ascii="Sylfaen" w:hAnsi="Sylfaen"/>
          <w:lang w:val="ka-GE"/>
        </w:rPr>
        <w:t>, იგი ავტომატურად ერთჯერადად დაშვებული იქნება დამატებით დასკვნით გამოცდაზე.</w:t>
      </w:r>
    </w:p>
    <w:p w14:paraId="04EB937A" w14:textId="563527F2" w:rsidR="009807E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დასკვნით გამოცდაზე და საჯარო დაცვაზე დაგვიანების ან დასკვნით</w:t>
      </w:r>
      <w:r w:rsidR="00D520E1" w:rsidRPr="009B0EC2">
        <w:rPr>
          <w:rFonts w:ascii="Sylfaen" w:hAnsi="Sylfaen"/>
          <w:lang w:val="ka-GE"/>
        </w:rPr>
        <w:t>ი</w:t>
      </w:r>
      <w:r w:rsidRPr="009B0EC2">
        <w:rPr>
          <w:rFonts w:ascii="Sylfaen" w:hAnsi="Sylfaen"/>
          <w:lang w:val="ka-GE"/>
        </w:rPr>
        <w:t xml:space="preserve"> გამოცდის/საჯარო დაცვის </w:t>
      </w:r>
      <w:r w:rsidR="00B6453C" w:rsidRPr="009B0EC2">
        <w:rPr>
          <w:rFonts w:ascii="Sylfaen" w:hAnsi="Sylfaen"/>
          <w:lang w:val="ka-GE"/>
        </w:rPr>
        <w:t xml:space="preserve">არასაპატიო მიზეზით </w:t>
      </w:r>
      <w:r w:rsidRPr="009B0EC2">
        <w:rPr>
          <w:rFonts w:ascii="Sylfaen" w:hAnsi="Sylfaen"/>
          <w:lang w:val="ka-GE"/>
        </w:rPr>
        <w:t xml:space="preserve">მიტოვების შემთხვევაში სტუდენტი კარგავს გამოცდაზე/საჯაროდ დაცვაზე შესვლის ან გამოცდის/საჯარო დაცვის დასრულების უფლებას და </w:t>
      </w:r>
      <w:r w:rsidR="00B6453C" w:rsidRPr="009B0EC2">
        <w:rPr>
          <w:rFonts w:ascii="Sylfaen" w:hAnsi="Sylfaen"/>
          <w:lang w:val="ka-GE"/>
        </w:rPr>
        <w:t>სტუდენტი ფასდება 0 ქულით.</w:t>
      </w:r>
    </w:p>
    <w:p w14:paraId="0FF65404" w14:textId="77777777" w:rsidR="009807E4" w:rsidRPr="009B0EC2" w:rsidRDefault="005A2B08" w:rsidP="009807E4">
      <w:pPr>
        <w:pStyle w:val="ListParagraph"/>
        <w:numPr>
          <w:ilvl w:val="1"/>
          <w:numId w:val="22"/>
        </w:numPr>
        <w:jc w:val="both"/>
        <w:rPr>
          <w:rFonts w:ascii="Sylfaen" w:hAnsi="Sylfaen"/>
          <w:lang w:val="ka-GE"/>
        </w:rPr>
      </w:pPr>
      <w:r w:rsidRPr="009B0EC2">
        <w:rPr>
          <w:rFonts w:ascii="Sylfaen" w:hAnsi="Sylfaen"/>
          <w:lang w:val="ka-GE"/>
        </w:rPr>
        <w:t>გამოცდაზე ჯანმრთელობის მდგომარეობის გაუარესების გამო გამოცდის მიტოვების შემთხვევაში სტუდენტი შეძლებს გამოცდაზე გასვლას ამისთვის განსაზღვრულ ვადაში და წესით.</w:t>
      </w:r>
    </w:p>
    <w:p w14:paraId="174B7356" w14:textId="1242C8B3" w:rsidR="009807E4" w:rsidRPr="009B0EC2" w:rsidRDefault="00234214" w:rsidP="00A02B46">
      <w:pPr>
        <w:pStyle w:val="ListParagraph"/>
        <w:numPr>
          <w:ilvl w:val="1"/>
          <w:numId w:val="22"/>
        </w:numPr>
        <w:jc w:val="both"/>
        <w:rPr>
          <w:rFonts w:ascii="Sylfaen" w:hAnsi="Sylfaen"/>
          <w:lang w:val="ka-GE"/>
        </w:rPr>
      </w:pPr>
      <w:r w:rsidRPr="009B0EC2">
        <w:rPr>
          <w:rFonts w:ascii="Sylfaen" w:hAnsi="Sylfaen"/>
          <w:lang w:val="ka-GE"/>
        </w:rPr>
        <w:t>აღდგენილ</w:t>
      </w:r>
      <w:r w:rsidR="005A2B08" w:rsidRPr="009B0EC2">
        <w:rPr>
          <w:rFonts w:ascii="Sylfaen" w:hAnsi="Sylfaen"/>
          <w:lang w:val="ka-GE"/>
        </w:rPr>
        <w:t xml:space="preserve"> </w:t>
      </w:r>
      <w:r w:rsidRPr="009B0EC2">
        <w:rPr>
          <w:rFonts w:ascii="Sylfaen" w:hAnsi="Sylfaen"/>
          <w:lang w:val="ka-GE"/>
        </w:rPr>
        <w:t>გამოცდაზე სტუდენტის გამოუცხადებლობა ართმევს მას უფლებას მოითხოვოს გამოცდის ხელახალი ორგანიზება</w:t>
      </w:r>
      <w:r w:rsidR="005A2B08" w:rsidRPr="009B0EC2">
        <w:rPr>
          <w:rFonts w:ascii="Sylfaen" w:hAnsi="Sylfaen"/>
          <w:lang w:val="ka-GE"/>
        </w:rPr>
        <w:t xml:space="preserve"> </w:t>
      </w:r>
      <w:r w:rsidR="009807E4" w:rsidRPr="009B0EC2">
        <w:rPr>
          <w:rFonts w:ascii="Sylfaen" w:hAnsi="Sylfaen"/>
          <w:lang w:val="ka-GE"/>
        </w:rPr>
        <w:t xml:space="preserve">გამოუცხადებლობის მიზეზის მიუხედავად </w:t>
      </w:r>
      <w:r w:rsidR="005A2B08" w:rsidRPr="009B0EC2">
        <w:rPr>
          <w:rFonts w:ascii="Sylfaen" w:hAnsi="Sylfaen"/>
          <w:lang w:val="ka-GE"/>
        </w:rPr>
        <w:t>და სტუდენტი ფასდება 0 ქულით</w:t>
      </w:r>
      <w:r w:rsidR="00B6453C" w:rsidRPr="009B0EC2">
        <w:rPr>
          <w:rFonts w:ascii="Sylfaen" w:hAnsi="Sylfaen"/>
          <w:lang w:val="ka-GE"/>
        </w:rPr>
        <w:t>.</w:t>
      </w:r>
    </w:p>
    <w:p w14:paraId="32218870" w14:textId="77777777" w:rsidR="00234214" w:rsidRPr="009B0EC2" w:rsidRDefault="00234214" w:rsidP="00A02B46">
      <w:pPr>
        <w:pStyle w:val="ListParagraph"/>
        <w:numPr>
          <w:ilvl w:val="1"/>
          <w:numId w:val="22"/>
        </w:numPr>
        <w:jc w:val="both"/>
        <w:rPr>
          <w:rFonts w:ascii="Sylfaen" w:hAnsi="Sylfaen"/>
          <w:lang w:val="ka-GE"/>
        </w:rPr>
      </w:pPr>
      <w:r w:rsidRPr="009B0EC2">
        <w:rPr>
          <w:rFonts w:ascii="Sylfaen" w:hAnsi="Sylfaen"/>
          <w:lang w:val="ka-GE"/>
        </w:rPr>
        <w:t>სტუდენტი, რომელმაც აღადგინა დასკვნითი გამოცდა, დამატებით გამოცდაზე გადის საერთო წესით.</w:t>
      </w:r>
    </w:p>
    <w:p w14:paraId="6CC38F52" w14:textId="77777777" w:rsidR="00234214" w:rsidRPr="009B0EC2" w:rsidRDefault="00234214" w:rsidP="00234214">
      <w:pPr>
        <w:pStyle w:val="ListParagraph"/>
        <w:ind w:left="1224"/>
        <w:jc w:val="both"/>
        <w:rPr>
          <w:rFonts w:ascii="Sylfaen" w:hAnsi="Sylfaen"/>
          <w:lang w:val="ka-GE"/>
        </w:rPr>
      </w:pPr>
    </w:p>
    <w:p w14:paraId="255E3101" w14:textId="08C9B645" w:rsidR="00234214" w:rsidRPr="009B0EC2" w:rsidRDefault="00234214" w:rsidP="00234214">
      <w:pPr>
        <w:pStyle w:val="Heading2"/>
        <w:numPr>
          <w:ilvl w:val="0"/>
          <w:numId w:val="22"/>
        </w:numPr>
        <w:ind w:left="426"/>
        <w:rPr>
          <w:rFonts w:ascii="Sylfaen" w:hAnsi="Sylfaen"/>
          <w:b/>
          <w:color w:val="auto"/>
          <w:sz w:val="24"/>
          <w:lang w:val="ka-GE"/>
        </w:rPr>
      </w:pPr>
      <w:bookmarkStart w:id="46" w:name="_Toc185840348"/>
      <w:r w:rsidRPr="009B0EC2">
        <w:rPr>
          <w:rFonts w:ascii="Sylfaen" w:hAnsi="Sylfaen" w:cs="Sylfaen"/>
          <w:b/>
          <w:color w:val="auto"/>
          <w:sz w:val="24"/>
          <w:lang w:val="ka-GE"/>
        </w:rPr>
        <w:t>დამატებითი</w:t>
      </w:r>
      <w:r w:rsidRPr="009B0EC2">
        <w:rPr>
          <w:rFonts w:ascii="Sylfaen" w:hAnsi="Sylfaen"/>
          <w:b/>
          <w:color w:val="auto"/>
          <w:sz w:val="24"/>
          <w:lang w:val="ka-GE"/>
        </w:rPr>
        <w:t xml:space="preserve"> </w:t>
      </w:r>
      <w:r w:rsidRPr="009B0EC2">
        <w:rPr>
          <w:rFonts w:ascii="Sylfaen" w:hAnsi="Sylfaen" w:cs="Sylfaen"/>
          <w:b/>
          <w:color w:val="auto"/>
          <w:sz w:val="24"/>
          <w:lang w:val="ka-GE"/>
        </w:rPr>
        <w:t>გამოცდა</w:t>
      </w:r>
      <w:bookmarkEnd w:id="46"/>
    </w:p>
    <w:p w14:paraId="298AC2B7" w14:textId="0C49BF2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საგანმანათლებლო პროგრამის კომპონენტში, FX-ის მიღების შემთხვევაში უნივერსიტეტი ვალდებულია დანიშნოს დამატებითი გამოცდა. დამატებით გამოცდაზე გასვლა უფასოა. აღნიშნული ვალდებულება არ ვრცელდება სამაგისტრო ნაშრომის</w:t>
      </w:r>
      <w:r w:rsidR="00DF72D1" w:rsidRPr="009B0EC2">
        <w:rPr>
          <w:rFonts w:ascii="Sylfaen" w:hAnsi="Sylfaen"/>
          <w:lang w:val="ka-GE"/>
        </w:rPr>
        <w:t>/პროექტის</w:t>
      </w:r>
      <w:r w:rsidRPr="009B0EC2">
        <w:rPr>
          <w:rFonts w:ascii="Sylfaen" w:hAnsi="Sylfaen"/>
          <w:lang w:val="ka-GE"/>
        </w:rPr>
        <w:t xml:space="preserve"> ან სხვა სამეცნიერო პროექტის/ნაშრომის მიმართ.</w:t>
      </w:r>
    </w:p>
    <w:p w14:paraId="4B5CA7AB"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მიერ დამატებით გამოცდაზე მიღებულ შეფასებას არ ემატება დასკვნით შეფასებაში მიღებული ქულათა რაოდენობა.</w:t>
      </w:r>
    </w:p>
    <w:p w14:paraId="3C992602" w14:textId="4A0B060A"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დამატებით გამოცდაზე მიღებული შეფასება არის დასკვნითი შეფასება და აისახება საბოლოო შეფასებაში. დამატებით გამოცდაზე მიღებული შეფასების გათვალისწინებით საგანმანათლებლო კომპონენტის საბოლოო შეფასებაში 0-50 ქულის მიღების შემთხვევაში </w:t>
      </w:r>
      <w:r w:rsidR="00D520E1" w:rsidRPr="009B0EC2">
        <w:rPr>
          <w:rFonts w:ascii="Sylfaen" w:hAnsi="Sylfaen"/>
          <w:lang w:val="ka-GE"/>
        </w:rPr>
        <w:t xml:space="preserve">სტუდენტი ფასდება  </w:t>
      </w:r>
      <w:r w:rsidRPr="009B0EC2">
        <w:rPr>
          <w:rFonts w:ascii="Sylfaen" w:hAnsi="Sylfaen"/>
          <w:lang w:val="ka-GE"/>
        </w:rPr>
        <w:t>F-0 ქულ</w:t>
      </w:r>
      <w:r w:rsidR="00D520E1" w:rsidRPr="009B0EC2">
        <w:rPr>
          <w:rFonts w:ascii="Sylfaen" w:hAnsi="Sylfaen"/>
          <w:lang w:val="ka-GE"/>
        </w:rPr>
        <w:t>ით</w:t>
      </w:r>
      <w:r w:rsidRPr="009B0EC2">
        <w:rPr>
          <w:rFonts w:ascii="Sylfaen" w:hAnsi="Sylfaen"/>
          <w:lang w:val="ka-GE"/>
        </w:rPr>
        <w:t>.</w:t>
      </w:r>
    </w:p>
    <w:p w14:paraId="5A54013A"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დამატებითი გამოცდის დღეს ნიშნავს სასწავლო პროცესის მართვის სამსახური და აღნიშნულის თაობაზე აცნობებს დამატებით გამოცდაზე გასვლის უფლების მქონე ყველა სტუდენტს.</w:t>
      </w:r>
    </w:p>
    <w:p w14:paraId="56F9873E" w14:textId="77777777" w:rsidR="00234214" w:rsidRPr="009B0EC2" w:rsidRDefault="00234214" w:rsidP="00234214">
      <w:pPr>
        <w:pStyle w:val="ListParagraph"/>
        <w:ind w:left="792"/>
        <w:jc w:val="both"/>
        <w:rPr>
          <w:rFonts w:ascii="Sylfaen" w:hAnsi="Sylfaen"/>
          <w:lang w:val="ka-GE"/>
        </w:rPr>
      </w:pPr>
    </w:p>
    <w:p w14:paraId="3DC63CB3" w14:textId="3194B254" w:rsidR="00234214" w:rsidRPr="009B0EC2" w:rsidRDefault="00234214" w:rsidP="00234214">
      <w:pPr>
        <w:pStyle w:val="Heading2"/>
        <w:numPr>
          <w:ilvl w:val="0"/>
          <w:numId w:val="22"/>
        </w:numPr>
        <w:ind w:left="426"/>
        <w:rPr>
          <w:rFonts w:ascii="Sylfaen" w:hAnsi="Sylfaen"/>
          <w:b/>
          <w:color w:val="auto"/>
          <w:sz w:val="24"/>
          <w:lang w:val="ka-GE"/>
        </w:rPr>
      </w:pPr>
      <w:bookmarkStart w:id="47" w:name="_Toc185840349"/>
      <w:r w:rsidRPr="009B0EC2">
        <w:rPr>
          <w:rFonts w:ascii="Sylfaen" w:hAnsi="Sylfaen" w:cs="Sylfaen"/>
          <w:b/>
          <w:color w:val="auto"/>
          <w:sz w:val="24"/>
          <w:lang w:val="ka-GE"/>
        </w:rPr>
        <w:lastRenderedPageBreak/>
        <w:t>გამოცდის</w:t>
      </w:r>
      <w:r w:rsidRPr="009B0EC2">
        <w:rPr>
          <w:rFonts w:ascii="Sylfaen" w:hAnsi="Sylfaen"/>
          <w:b/>
          <w:color w:val="auto"/>
          <w:sz w:val="24"/>
          <w:lang w:val="ka-GE"/>
        </w:rPr>
        <w:t>/</w:t>
      </w:r>
      <w:r w:rsidRPr="009B0EC2">
        <w:rPr>
          <w:rFonts w:ascii="Sylfaen" w:hAnsi="Sylfaen" w:cs="Sylfaen"/>
          <w:b/>
          <w:color w:val="auto"/>
          <w:sz w:val="24"/>
          <w:lang w:val="ka-GE"/>
        </w:rPr>
        <w:t>პერიოდული</w:t>
      </w:r>
      <w:r w:rsidRPr="009B0EC2">
        <w:rPr>
          <w:rFonts w:ascii="Sylfaen" w:hAnsi="Sylfaen"/>
          <w:b/>
          <w:color w:val="auto"/>
          <w:sz w:val="24"/>
          <w:lang w:val="ka-GE"/>
        </w:rPr>
        <w:t xml:space="preserve"> </w:t>
      </w:r>
      <w:r w:rsidRPr="009B0EC2">
        <w:rPr>
          <w:rFonts w:ascii="Sylfaen" w:hAnsi="Sylfaen" w:cs="Sylfaen"/>
          <w:b/>
          <w:color w:val="auto"/>
          <w:sz w:val="24"/>
          <w:lang w:val="ka-GE"/>
        </w:rPr>
        <w:t>გამოკითხვის</w:t>
      </w:r>
      <w:r w:rsidRPr="009B0EC2">
        <w:rPr>
          <w:rFonts w:ascii="Sylfaen" w:hAnsi="Sylfaen"/>
          <w:b/>
          <w:color w:val="auto"/>
          <w:sz w:val="24"/>
          <w:lang w:val="ka-GE"/>
        </w:rPr>
        <w:t xml:space="preserve"> </w:t>
      </w:r>
      <w:r w:rsidRPr="009B0EC2">
        <w:rPr>
          <w:rFonts w:ascii="Sylfaen" w:hAnsi="Sylfaen" w:cs="Sylfaen"/>
          <w:b/>
          <w:color w:val="auto"/>
          <w:sz w:val="24"/>
          <w:lang w:val="ka-GE"/>
        </w:rPr>
        <w:t>შედეგების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გასაჩივრება</w:t>
      </w:r>
      <w:bookmarkEnd w:id="47"/>
    </w:p>
    <w:p w14:paraId="79137D6F" w14:textId="5430B22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გამოცდების, პერიოდული გამოკითხვების შედეგებით (შეფასებით) უკმაყოფილების არსებობის შემთხვევ</w:t>
      </w:r>
      <w:r w:rsidR="00190C49" w:rsidRPr="009B0EC2">
        <w:rPr>
          <w:rFonts w:ascii="Sylfaen" w:hAnsi="Sylfaen"/>
          <w:lang w:val="ka-GE"/>
        </w:rPr>
        <w:t>ა</w:t>
      </w:r>
      <w:r w:rsidRPr="009B0EC2">
        <w:rPr>
          <w:rFonts w:ascii="Sylfaen" w:hAnsi="Sylfaen"/>
          <w:lang w:val="ka-GE"/>
        </w:rPr>
        <w:t>ში, სტუდენტს შეუძლია წერილობითი საჩივრით მიმართოს დეკან</w:t>
      </w:r>
      <w:r w:rsidR="005A2B08" w:rsidRPr="009B0EC2">
        <w:rPr>
          <w:rFonts w:ascii="Sylfaen" w:hAnsi="Sylfaen"/>
          <w:lang w:val="ka-GE"/>
        </w:rPr>
        <w:t>ატ</w:t>
      </w:r>
      <w:r w:rsidRPr="009B0EC2">
        <w:rPr>
          <w:rFonts w:ascii="Sylfaen" w:hAnsi="Sylfaen"/>
          <w:lang w:val="ka-GE"/>
        </w:rPr>
        <w:t>ს/</w:t>
      </w:r>
      <w:r w:rsidR="005A2B08" w:rsidRPr="009B0EC2">
        <w:rPr>
          <w:rFonts w:ascii="Sylfaen" w:hAnsi="Sylfaen"/>
          <w:lang w:val="ka-GE"/>
        </w:rPr>
        <w:t>უცხო ენების ცენტრს/</w:t>
      </w:r>
      <w:r w:rsidRPr="009B0EC2">
        <w:rPr>
          <w:rFonts w:ascii="Sylfaen" w:hAnsi="Sylfaen"/>
          <w:lang w:val="ka-GE"/>
        </w:rPr>
        <w:t>სადოქტორო სკოლ</w:t>
      </w:r>
      <w:r w:rsidR="005A2B08" w:rsidRPr="009B0EC2">
        <w:rPr>
          <w:rFonts w:ascii="Sylfaen" w:hAnsi="Sylfaen"/>
          <w:lang w:val="ka-GE"/>
        </w:rPr>
        <w:t>ას</w:t>
      </w:r>
      <w:r w:rsidR="00AB4E81" w:rsidRPr="009B0EC2">
        <w:rPr>
          <w:rFonts w:ascii="Sylfaen" w:hAnsi="Sylfaen"/>
          <w:lang w:val="ka-GE"/>
        </w:rPr>
        <w:t xml:space="preserve"> </w:t>
      </w:r>
      <w:r w:rsidRPr="009B0EC2">
        <w:rPr>
          <w:rFonts w:ascii="Sylfaen" w:hAnsi="Sylfaen"/>
          <w:lang w:val="ka-GE"/>
        </w:rPr>
        <w:t>შედეგების გამოცხადებიდან 2 სამუშაო დღის განმავლობაში. საჩივარი მიიღება უნივერსიტეტის კანცელარიაში.</w:t>
      </w:r>
    </w:p>
    <w:p w14:paraId="7BC0066E" w14:textId="2B216DFA"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ნაშრომის გასაცნობად სტუდენტმა იგივე წესით უნდა მიმართოს სასწავლო პროცესის მართვის სამსახურს გამოცდის შედეგების გამოცხადებიდან არაუგვიანეს 2 სამუშაო დღის განმა</w:t>
      </w:r>
      <w:r w:rsidR="001149B6" w:rsidRPr="009B0EC2">
        <w:rPr>
          <w:rFonts w:ascii="Sylfaen" w:hAnsi="Sylfaen"/>
          <w:lang w:val="ka-GE"/>
        </w:rPr>
        <w:t>ვ</w:t>
      </w:r>
      <w:r w:rsidRPr="009B0EC2">
        <w:rPr>
          <w:rFonts w:ascii="Sylfaen" w:hAnsi="Sylfaen"/>
          <w:lang w:val="ka-GE"/>
        </w:rPr>
        <w:t>ლობაში. სტუდენტს შეუძლია გაეცნოს ნაშრომს განცხადების წარდგენის შემდეგი სამუშაო დღის 12:00 საათის შემდეგ, სამუშაო დღის დასრულებამდე. სტუდენტს შეუფერხებლად მიეცემა ნაშრომის დედანში გაცნობის უფლება.</w:t>
      </w:r>
    </w:p>
    <w:p w14:paraId="10C39496" w14:textId="006F3B0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სტუდენტმა უნდა მიუთითოს </w:t>
      </w:r>
      <w:r w:rsidR="005A2B08" w:rsidRPr="009B0EC2">
        <w:rPr>
          <w:rFonts w:ascii="Sylfaen" w:hAnsi="Sylfaen"/>
          <w:lang w:val="ka-GE"/>
        </w:rPr>
        <w:t xml:space="preserve">გამოცდის </w:t>
      </w:r>
      <w:r w:rsidRPr="009B0EC2">
        <w:rPr>
          <w:rFonts w:ascii="Sylfaen" w:hAnsi="Sylfaen"/>
          <w:lang w:val="ka-GE"/>
        </w:rPr>
        <w:t>კონკრეტულად რა ნაწილს</w:t>
      </w:r>
      <w:r w:rsidR="005A2B08" w:rsidRPr="009B0EC2">
        <w:rPr>
          <w:rFonts w:ascii="Sylfaen" w:hAnsi="Sylfaen"/>
          <w:lang w:val="ka-GE"/>
        </w:rPr>
        <w:t>/კომპონენტს</w:t>
      </w:r>
      <w:r w:rsidRPr="009B0EC2">
        <w:rPr>
          <w:rFonts w:ascii="Sylfaen" w:hAnsi="Sylfaen"/>
          <w:lang w:val="ka-GE"/>
        </w:rPr>
        <w:t xml:space="preserve"> ასაჩივრებს, საჩივარი უნდა იყოს დასაბუთებული. ზოგადი საჩივარი არ განიხილება. გადაწყვეტილება საჩივრის განუხილველად დატოვებაზე საბოლოოა და გასაჩივრებას არ ექვემდებარება.</w:t>
      </w:r>
    </w:p>
    <w:p w14:paraId="3F7AA897" w14:textId="55644DEB" w:rsidR="005A2B08"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საჩივრის წარდგენიდან </w:t>
      </w:r>
      <w:r w:rsidR="005A2B08" w:rsidRPr="009B0EC2">
        <w:rPr>
          <w:rFonts w:ascii="Sylfaen" w:hAnsi="Sylfaen"/>
          <w:lang w:val="ka-GE"/>
        </w:rPr>
        <w:t>ორი დღის</w:t>
      </w:r>
      <w:r w:rsidRPr="009B0EC2">
        <w:rPr>
          <w:rFonts w:ascii="Sylfaen" w:hAnsi="Sylfaen"/>
          <w:lang w:val="ka-GE"/>
        </w:rPr>
        <w:t xml:space="preserve"> ვადაში მას განიხილავს ფაკულტეტის დეკანი/</w:t>
      </w:r>
      <w:r w:rsidR="005A2B08" w:rsidRPr="009B0EC2">
        <w:rPr>
          <w:rFonts w:ascii="Sylfaen" w:hAnsi="Sylfaen"/>
          <w:lang w:val="ka-GE"/>
        </w:rPr>
        <w:t>უცხო ენების ცენტრი</w:t>
      </w:r>
      <w:r w:rsidR="00AB4E81" w:rsidRPr="009B0EC2">
        <w:rPr>
          <w:rFonts w:ascii="Sylfaen" w:hAnsi="Sylfaen"/>
          <w:lang w:val="ka-GE"/>
        </w:rPr>
        <w:t>ს მენეჯერი</w:t>
      </w:r>
      <w:r w:rsidR="005A2B08" w:rsidRPr="009B0EC2">
        <w:rPr>
          <w:rFonts w:ascii="Sylfaen" w:hAnsi="Sylfaen"/>
          <w:lang w:val="ka-GE"/>
        </w:rPr>
        <w:t>/</w:t>
      </w:r>
      <w:r w:rsidRPr="009B0EC2">
        <w:rPr>
          <w:rFonts w:ascii="Sylfaen" w:hAnsi="Sylfaen"/>
          <w:lang w:val="ka-GE"/>
        </w:rPr>
        <w:t>სადოქტორო სკოლის ხელმძღვანელი</w:t>
      </w:r>
      <w:r w:rsidR="005A2B08" w:rsidRPr="009B0EC2">
        <w:rPr>
          <w:rFonts w:ascii="Sylfaen" w:hAnsi="Sylfaen"/>
          <w:lang w:val="ka-GE"/>
        </w:rPr>
        <w:t>:</w:t>
      </w:r>
    </w:p>
    <w:p w14:paraId="589A654E" w14:textId="3227DB4C" w:rsidR="005A2B08" w:rsidRPr="009B0EC2" w:rsidRDefault="005A2B08" w:rsidP="005A2B08">
      <w:pPr>
        <w:pStyle w:val="ListParagraph"/>
        <w:numPr>
          <w:ilvl w:val="2"/>
          <w:numId w:val="22"/>
        </w:numPr>
        <w:jc w:val="both"/>
        <w:rPr>
          <w:rFonts w:ascii="Sylfaen" w:hAnsi="Sylfaen"/>
          <w:lang w:val="ka-GE"/>
        </w:rPr>
      </w:pPr>
      <w:r w:rsidRPr="009B0EC2">
        <w:rPr>
          <w:rFonts w:ascii="Sylfaen" w:hAnsi="Sylfaen"/>
          <w:lang w:val="ka-GE"/>
        </w:rPr>
        <w:t>თუ შეცდომა მდგომარეობს საგამოცდო ნაშრომის ცალკეული კომპონენტების შეფასებათა დაჯამებაში, საჭირო არ არის სასწავლო კურსის განმახორციელებლის ან/და სხვა შემფასებლების მოწვევა. ასეთ შემთხვევაში შეფასება დაკორექტირდება</w:t>
      </w:r>
      <w:r w:rsidR="00A00ABD" w:rsidRPr="009B0EC2">
        <w:rPr>
          <w:rFonts w:ascii="Sylfaen" w:hAnsi="Sylfaen"/>
          <w:lang w:val="ka-GE"/>
        </w:rPr>
        <w:t>.</w:t>
      </w:r>
    </w:p>
    <w:p w14:paraId="362D38C7" w14:textId="132303A7" w:rsidR="005A2B08" w:rsidRPr="009B0EC2" w:rsidRDefault="005A2B08" w:rsidP="005A2B08">
      <w:pPr>
        <w:pStyle w:val="ListParagraph"/>
        <w:numPr>
          <w:ilvl w:val="2"/>
          <w:numId w:val="22"/>
        </w:numPr>
        <w:jc w:val="both"/>
        <w:rPr>
          <w:rFonts w:ascii="Sylfaen" w:hAnsi="Sylfaen"/>
          <w:lang w:val="ka-GE"/>
        </w:rPr>
      </w:pPr>
      <w:r w:rsidRPr="009B0EC2">
        <w:rPr>
          <w:rFonts w:ascii="Sylfaen" w:hAnsi="Sylfaen"/>
          <w:lang w:val="ka-GE"/>
        </w:rPr>
        <w:t xml:space="preserve">თუ საჩივარი დასაბუთებულია და არ იკვეთება წინამდებარე მუხლის </w:t>
      </w:r>
      <w:r w:rsidRPr="00EE26D9">
        <w:rPr>
          <w:rFonts w:ascii="Sylfaen" w:hAnsi="Sylfaen"/>
          <w:lang w:val="ka-GE"/>
        </w:rPr>
        <w:t>30.4.1.</w:t>
      </w:r>
      <w:r w:rsidRPr="009B0EC2">
        <w:rPr>
          <w:rFonts w:ascii="Sylfaen" w:hAnsi="Sylfaen"/>
          <w:lang w:val="ka-GE"/>
        </w:rPr>
        <w:t xml:space="preserve"> ქვეპუნქტით გათვალისწინებული შემთხვევა, ნაშრომი განმეორებით შეფასდება დეკანის/უცხო ენების ცენტრის მენეჯერი</w:t>
      </w:r>
      <w:r w:rsidR="00096049" w:rsidRPr="009B0EC2">
        <w:rPr>
          <w:rFonts w:ascii="Sylfaen" w:hAnsi="Sylfaen"/>
          <w:lang w:val="ka-GE"/>
        </w:rPr>
        <w:t>ს</w:t>
      </w:r>
      <w:r w:rsidRPr="009B0EC2">
        <w:rPr>
          <w:rFonts w:ascii="Sylfaen" w:hAnsi="Sylfaen"/>
          <w:lang w:val="ka-GE"/>
        </w:rPr>
        <w:t>/სადოქტორო სკოლის ხელმძღვანელის მიერ შექმნილი დარგის ექსპერტთა კომისიის მიერ. ასეთ შემთხვევაში კომისია იკრიბება და საკითხს განიხილავს დაუყოვნებლივ. სასწავლო კურსის განმახორციელებელი არ მონაწილეობს განმეორებით შეფასებაში, ის შეიძლება განხილვაზე მოწვეული იყოს საკუთარი პოზიციის დასაბუთების მიზნით</w:t>
      </w:r>
      <w:r w:rsidR="00A00ABD" w:rsidRPr="009B0EC2">
        <w:rPr>
          <w:rFonts w:ascii="Sylfaen" w:hAnsi="Sylfaen"/>
          <w:lang w:val="ka-GE"/>
        </w:rPr>
        <w:t>.</w:t>
      </w:r>
    </w:p>
    <w:p w14:paraId="1AD0D2A9" w14:textId="7FE80328" w:rsidR="005A2B08" w:rsidRPr="009B0EC2" w:rsidRDefault="005A2B08" w:rsidP="00A02B46">
      <w:pPr>
        <w:pStyle w:val="ListParagraph"/>
        <w:numPr>
          <w:ilvl w:val="2"/>
          <w:numId w:val="22"/>
        </w:numPr>
        <w:jc w:val="both"/>
        <w:rPr>
          <w:rFonts w:ascii="Sylfaen" w:hAnsi="Sylfaen"/>
          <w:lang w:val="ka-GE"/>
        </w:rPr>
      </w:pPr>
      <w:r w:rsidRPr="009B0EC2">
        <w:rPr>
          <w:rFonts w:ascii="Sylfaen" w:hAnsi="Sylfaen"/>
          <w:lang w:val="ka-GE"/>
        </w:rPr>
        <w:t>წინამდებარე მუხლით გათვალისწინებულ შემთხვევებში, თუ ჩაითვლება, რომ სტუდენტის პრეტენზია ცალსახად საფუძვლიანია, შეფასება დაკორექტირდება. შეფასების დაკორექტირების თაობაზე დგება ოქმი, რომლის საფუძველზეც შესაბამის ცვლილებას სასწავლო პროცესის მართვის სამსახური ასახავს სტუდენტთა ელექტრონულ ბაზაში.</w:t>
      </w:r>
    </w:p>
    <w:p w14:paraId="2C37E936" w14:textId="77777777" w:rsidR="00234214" w:rsidRPr="009B0EC2" w:rsidRDefault="00234214" w:rsidP="00234214">
      <w:pPr>
        <w:pStyle w:val="ListParagraph"/>
        <w:ind w:left="792"/>
        <w:jc w:val="both"/>
        <w:rPr>
          <w:rFonts w:ascii="Sylfaen" w:hAnsi="Sylfaen"/>
          <w:lang w:val="ka-GE"/>
        </w:rPr>
      </w:pPr>
    </w:p>
    <w:p w14:paraId="77FA8DE9" w14:textId="2D8070ED" w:rsidR="00234214" w:rsidRPr="009B0EC2" w:rsidRDefault="00234214" w:rsidP="00234214">
      <w:pPr>
        <w:pStyle w:val="Heading2"/>
        <w:numPr>
          <w:ilvl w:val="0"/>
          <w:numId w:val="22"/>
        </w:numPr>
        <w:ind w:left="426"/>
        <w:rPr>
          <w:rFonts w:ascii="Sylfaen" w:hAnsi="Sylfaen"/>
          <w:b/>
          <w:color w:val="auto"/>
          <w:sz w:val="24"/>
          <w:lang w:val="ka-GE"/>
        </w:rPr>
      </w:pPr>
      <w:bookmarkStart w:id="48" w:name="_Toc185840350"/>
      <w:r w:rsidRPr="009B0EC2">
        <w:rPr>
          <w:rFonts w:ascii="Sylfaen" w:hAnsi="Sylfaen" w:cs="Sylfaen"/>
          <w:b/>
          <w:color w:val="auto"/>
          <w:sz w:val="24"/>
          <w:lang w:val="ka-GE"/>
        </w:rPr>
        <w:t>საგნის</w:t>
      </w:r>
      <w:r w:rsidRPr="009B0EC2">
        <w:rPr>
          <w:rFonts w:ascii="Sylfaen" w:hAnsi="Sylfaen"/>
          <w:b/>
          <w:color w:val="auto"/>
          <w:sz w:val="24"/>
          <w:lang w:val="ka-GE"/>
        </w:rPr>
        <w:t xml:space="preserve"> </w:t>
      </w:r>
      <w:r w:rsidRPr="009B0EC2">
        <w:rPr>
          <w:rFonts w:ascii="Sylfaen" w:hAnsi="Sylfaen" w:cs="Sylfaen"/>
          <w:b/>
          <w:color w:val="auto"/>
          <w:sz w:val="24"/>
          <w:lang w:val="ka-GE"/>
        </w:rPr>
        <w:t>განმეორებით</w:t>
      </w:r>
      <w:r w:rsidR="00DE2F0B" w:rsidRPr="009B0EC2">
        <w:rPr>
          <w:rFonts w:ascii="Sylfaen" w:hAnsi="Sylfaen" w:cs="Sylfaen"/>
          <w:b/>
          <w:color w:val="auto"/>
          <w:sz w:val="24"/>
          <w:lang w:val="ka-GE"/>
        </w:rPr>
        <w:t>/დამატებით</w:t>
      </w:r>
      <w:r w:rsidRPr="009B0EC2">
        <w:rPr>
          <w:rFonts w:ascii="Sylfaen" w:hAnsi="Sylfaen"/>
          <w:b/>
          <w:color w:val="auto"/>
          <w:sz w:val="24"/>
          <w:lang w:val="ka-GE"/>
        </w:rPr>
        <w:t xml:space="preserve"> </w:t>
      </w:r>
      <w:r w:rsidRPr="009B0EC2">
        <w:rPr>
          <w:rFonts w:ascii="Sylfaen" w:hAnsi="Sylfaen" w:cs="Sylfaen"/>
          <w:b/>
          <w:color w:val="auto"/>
          <w:sz w:val="24"/>
          <w:lang w:val="ka-GE"/>
        </w:rPr>
        <w:t>გავლის</w:t>
      </w:r>
      <w:r w:rsidRPr="009B0EC2">
        <w:rPr>
          <w:rFonts w:ascii="Sylfaen" w:hAnsi="Sylfaen"/>
          <w:b/>
          <w:color w:val="auto"/>
          <w:sz w:val="24"/>
          <w:lang w:val="ka-GE"/>
        </w:rPr>
        <w:t xml:space="preserve"> </w:t>
      </w:r>
      <w:r w:rsidRPr="009B0EC2">
        <w:rPr>
          <w:rFonts w:ascii="Sylfaen" w:hAnsi="Sylfaen" w:cs="Sylfaen"/>
          <w:b/>
          <w:color w:val="auto"/>
          <w:sz w:val="24"/>
          <w:lang w:val="ka-GE"/>
        </w:rPr>
        <w:t>პროცესი</w:t>
      </w:r>
      <w:bookmarkEnd w:id="48"/>
    </w:p>
    <w:p w14:paraId="622326EB" w14:textId="3800AC81" w:rsidR="00234214" w:rsidRPr="00542635" w:rsidRDefault="00234214" w:rsidP="00542635">
      <w:pPr>
        <w:jc w:val="both"/>
        <w:rPr>
          <w:rFonts w:ascii="Sylfaen" w:hAnsi="Sylfaen"/>
          <w:lang w:val="ka-GE"/>
        </w:rPr>
      </w:pPr>
      <w:r w:rsidRPr="00542635">
        <w:rPr>
          <w:rFonts w:ascii="Sylfaen" w:hAnsi="Sylfaen"/>
          <w:lang w:val="ka-GE"/>
        </w:rPr>
        <w:t xml:space="preserve">სალექციო კურსის განმეორებით გავლის </w:t>
      </w:r>
      <w:r w:rsidR="00DE2F0B" w:rsidRPr="00542635">
        <w:rPr>
          <w:rFonts w:ascii="Sylfaen" w:hAnsi="Sylfaen"/>
          <w:lang w:val="ka-GE"/>
        </w:rPr>
        <w:t xml:space="preserve">ან დამატებითი კრედიტების დარეგისტრირების </w:t>
      </w:r>
      <w:r w:rsidRPr="00542635">
        <w:rPr>
          <w:rFonts w:ascii="Sylfaen" w:hAnsi="Sylfaen"/>
          <w:lang w:val="ka-GE"/>
        </w:rPr>
        <w:t>შემთხვევაში სტუდენტის მიერ ხდება კრედიტის შესაბამისად ფინანსური ვალდებულებების შესრულება.</w:t>
      </w:r>
    </w:p>
    <w:p w14:paraId="7998E833" w14:textId="77777777" w:rsidR="00234214" w:rsidRPr="009B0EC2" w:rsidRDefault="00234214" w:rsidP="00234214">
      <w:pPr>
        <w:pStyle w:val="ListParagraph"/>
        <w:ind w:left="360"/>
        <w:jc w:val="both"/>
        <w:rPr>
          <w:rFonts w:ascii="Sylfaen" w:hAnsi="Sylfaen"/>
          <w:highlight w:val="yellow"/>
          <w:lang w:val="ka-GE"/>
        </w:rPr>
      </w:pPr>
    </w:p>
    <w:p w14:paraId="7A10DCC4" w14:textId="1507BD2E" w:rsidR="00234214" w:rsidRPr="009B0EC2" w:rsidRDefault="00234214" w:rsidP="00234214">
      <w:pPr>
        <w:pStyle w:val="Heading2"/>
        <w:numPr>
          <w:ilvl w:val="0"/>
          <w:numId w:val="22"/>
        </w:numPr>
        <w:ind w:left="426"/>
        <w:rPr>
          <w:rFonts w:ascii="Sylfaen" w:hAnsi="Sylfaen"/>
          <w:b/>
          <w:color w:val="auto"/>
          <w:sz w:val="24"/>
          <w:lang w:val="ka-GE"/>
        </w:rPr>
      </w:pPr>
      <w:bookmarkStart w:id="49" w:name="_Toc185840351"/>
      <w:r w:rsidRPr="009B0EC2">
        <w:rPr>
          <w:rFonts w:ascii="Sylfaen" w:hAnsi="Sylfaen" w:cs="Sylfaen"/>
          <w:b/>
          <w:color w:val="auto"/>
          <w:sz w:val="24"/>
          <w:lang w:val="ka-GE"/>
        </w:rPr>
        <w:lastRenderedPageBreak/>
        <w:t>აკადემიური</w:t>
      </w:r>
      <w:r w:rsidRPr="009B0EC2">
        <w:rPr>
          <w:rFonts w:ascii="Sylfaen" w:hAnsi="Sylfaen"/>
          <w:b/>
          <w:color w:val="auto"/>
          <w:sz w:val="24"/>
          <w:lang w:val="ka-GE"/>
        </w:rPr>
        <w:t xml:space="preserve"> </w:t>
      </w:r>
      <w:r w:rsidRPr="009B0EC2">
        <w:rPr>
          <w:rFonts w:ascii="Sylfaen" w:hAnsi="Sylfaen" w:cs="Sylfaen"/>
          <w:b/>
          <w:color w:val="auto"/>
          <w:sz w:val="24"/>
          <w:lang w:val="ka-GE"/>
        </w:rPr>
        <w:t>მოსწრების</w:t>
      </w:r>
      <w:r w:rsidRPr="009B0EC2">
        <w:rPr>
          <w:rFonts w:ascii="Sylfaen" w:hAnsi="Sylfaen"/>
          <w:b/>
          <w:color w:val="auto"/>
          <w:sz w:val="24"/>
          <w:lang w:val="ka-GE"/>
        </w:rPr>
        <w:t xml:space="preserve"> </w:t>
      </w:r>
      <w:r w:rsidRPr="009B0EC2">
        <w:rPr>
          <w:rFonts w:ascii="Sylfaen" w:hAnsi="Sylfaen" w:cs="Sylfaen"/>
          <w:b/>
          <w:color w:val="auto"/>
          <w:sz w:val="24"/>
          <w:lang w:val="ka-GE"/>
        </w:rPr>
        <w:t>მაჩვენებელი</w:t>
      </w:r>
      <w:r w:rsidRPr="009B0EC2">
        <w:rPr>
          <w:rFonts w:ascii="Sylfaen" w:hAnsi="Sylfaen"/>
          <w:b/>
          <w:color w:val="auto"/>
          <w:sz w:val="24"/>
          <w:lang w:val="ka-GE"/>
        </w:rPr>
        <w:t xml:space="preserve"> - </w:t>
      </w:r>
      <w:r w:rsidRPr="009B0EC2">
        <w:rPr>
          <w:rFonts w:ascii="Sylfaen" w:hAnsi="Sylfaen"/>
          <w:b/>
          <w:color w:val="auto"/>
          <w:sz w:val="24"/>
        </w:rPr>
        <w:t>GPA</w:t>
      </w:r>
      <w:bookmarkEnd w:id="49"/>
      <w:r w:rsidRPr="009B0EC2">
        <w:rPr>
          <w:rFonts w:ascii="Sylfaen" w:hAnsi="Sylfaen"/>
          <w:b/>
          <w:color w:val="auto"/>
          <w:sz w:val="24"/>
        </w:rPr>
        <w:t xml:space="preserve"> </w:t>
      </w:r>
    </w:p>
    <w:p w14:paraId="73F24F4D"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უნივერსიტეტის სტუდენტთა საშუალო ნიშნის (ე. წ. GPA-ს) დასაანგარიშებლად ხდება სტუდენტის მიერ მიღებული შეფასებების შესაბამისობის დადგენა GPA-სთან ცხრილში წარმოდგენილი პრინციპით:</w:t>
      </w:r>
    </w:p>
    <w:tbl>
      <w:tblPr>
        <w:tblStyle w:val="TableGrid"/>
        <w:tblW w:w="0" w:type="auto"/>
        <w:tblInd w:w="846" w:type="dxa"/>
        <w:tblLook w:val="04A0" w:firstRow="1" w:lastRow="0" w:firstColumn="1" w:lastColumn="0" w:noHBand="0" w:noVBand="1"/>
      </w:tblPr>
      <w:tblGrid>
        <w:gridCol w:w="2480"/>
        <w:gridCol w:w="3196"/>
        <w:gridCol w:w="2494"/>
      </w:tblGrid>
      <w:tr w:rsidR="00234214" w:rsidRPr="009B0EC2" w14:paraId="70B93008" w14:textId="77777777" w:rsidTr="004A5474">
        <w:tc>
          <w:tcPr>
            <w:tcW w:w="2639" w:type="dxa"/>
          </w:tcPr>
          <w:p w14:paraId="6F17F2F2" w14:textId="77777777" w:rsidR="004F46AC"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შეფასების 100 ქულიანი სისტემის შემთხვევაში:</w:t>
            </w:r>
          </w:p>
          <w:p w14:paraId="31D91FCE" w14:textId="58FFF99D"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შეფასება</w:t>
            </w:r>
          </w:p>
        </w:tc>
        <w:tc>
          <w:tcPr>
            <w:tcW w:w="3485" w:type="dxa"/>
          </w:tcPr>
          <w:p w14:paraId="71A5EBCA"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ქულობრივი მაჩვენებელი</w:t>
            </w:r>
          </w:p>
        </w:tc>
        <w:tc>
          <w:tcPr>
            <w:tcW w:w="2806" w:type="dxa"/>
          </w:tcPr>
          <w:p w14:paraId="055388F1"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GPA</w:t>
            </w:r>
          </w:p>
        </w:tc>
      </w:tr>
      <w:tr w:rsidR="00234214" w:rsidRPr="009B0EC2" w14:paraId="3B058DEA" w14:textId="77777777" w:rsidTr="004A5474">
        <w:tc>
          <w:tcPr>
            <w:tcW w:w="2639" w:type="dxa"/>
          </w:tcPr>
          <w:p w14:paraId="0B74A2BD"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A</w:t>
            </w:r>
          </w:p>
        </w:tc>
        <w:tc>
          <w:tcPr>
            <w:tcW w:w="3485" w:type="dxa"/>
          </w:tcPr>
          <w:p w14:paraId="1493DBA5"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91-100</w:t>
            </w:r>
          </w:p>
        </w:tc>
        <w:tc>
          <w:tcPr>
            <w:tcW w:w="2806" w:type="dxa"/>
          </w:tcPr>
          <w:p w14:paraId="075DF826"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4.0</w:t>
            </w:r>
          </w:p>
        </w:tc>
      </w:tr>
      <w:tr w:rsidR="00234214" w:rsidRPr="009B0EC2" w14:paraId="51B25265" w14:textId="77777777" w:rsidTr="004A5474">
        <w:tc>
          <w:tcPr>
            <w:tcW w:w="2639" w:type="dxa"/>
          </w:tcPr>
          <w:p w14:paraId="5F22281E"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B</w:t>
            </w:r>
          </w:p>
        </w:tc>
        <w:tc>
          <w:tcPr>
            <w:tcW w:w="3485" w:type="dxa"/>
          </w:tcPr>
          <w:p w14:paraId="3C69E622"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81-90</w:t>
            </w:r>
          </w:p>
        </w:tc>
        <w:tc>
          <w:tcPr>
            <w:tcW w:w="2806" w:type="dxa"/>
          </w:tcPr>
          <w:p w14:paraId="45AE7B05"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3.0</w:t>
            </w:r>
          </w:p>
        </w:tc>
      </w:tr>
      <w:tr w:rsidR="00234214" w:rsidRPr="009B0EC2" w14:paraId="14CA95D4" w14:textId="77777777" w:rsidTr="004A5474">
        <w:tc>
          <w:tcPr>
            <w:tcW w:w="2639" w:type="dxa"/>
          </w:tcPr>
          <w:p w14:paraId="410FD5E4"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C</w:t>
            </w:r>
          </w:p>
        </w:tc>
        <w:tc>
          <w:tcPr>
            <w:tcW w:w="3485" w:type="dxa"/>
          </w:tcPr>
          <w:p w14:paraId="178D6692"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71-80</w:t>
            </w:r>
          </w:p>
        </w:tc>
        <w:tc>
          <w:tcPr>
            <w:tcW w:w="2806" w:type="dxa"/>
          </w:tcPr>
          <w:p w14:paraId="26A4A13E"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2.0</w:t>
            </w:r>
          </w:p>
        </w:tc>
      </w:tr>
      <w:tr w:rsidR="00234214" w:rsidRPr="009B0EC2" w14:paraId="360CE7CD" w14:textId="77777777" w:rsidTr="004A5474">
        <w:tc>
          <w:tcPr>
            <w:tcW w:w="2639" w:type="dxa"/>
          </w:tcPr>
          <w:p w14:paraId="3AE29260"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D</w:t>
            </w:r>
          </w:p>
        </w:tc>
        <w:tc>
          <w:tcPr>
            <w:tcW w:w="3485" w:type="dxa"/>
          </w:tcPr>
          <w:p w14:paraId="211634BC"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61-70</w:t>
            </w:r>
          </w:p>
        </w:tc>
        <w:tc>
          <w:tcPr>
            <w:tcW w:w="2806" w:type="dxa"/>
          </w:tcPr>
          <w:p w14:paraId="6BF1CB30"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1.0</w:t>
            </w:r>
          </w:p>
        </w:tc>
      </w:tr>
      <w:tr w:rsidR="00234214" w:rsidRPr="009B0EC2" w14:paraId="315FCB40" w14:textId="77777777" w:rsidTr="004A5474">
        <w:tc>
          <w:tcPr>
            <w:tcW w:w="2639" w:type="dxa"/>
          </w:tcPr>
          <w:p w14:paraId="28256496"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E</w:t>
            </w:r>
          </w:p>
        </w:tc>
        <w:tc>
          <w:tcPr>
            <w:tcW w:w="3485" w:type="dxa"/>
          </w:tcPr>
          <w:p w14:paraId="3D90A26A"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51-60</w:t>
            </w:r>
          </w:p>
        </w:tc>
        <w:tc>
          <w:tcPr>
            <w:tcW w:w="2806" w:type="dxa"/>
          </w:tcPr>
          <w:p w14:paraId="70B380C4"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0.5</w:t>
            </w:r>
          </w:p>
        </w:tc>
      </w:tr>
      <w:tr w:rsidR="00234214" w:rsidRPr="009B0EC2" w14:paraId="7312DCBF" w14:textId="77777777" w:rsidTr="004A5474">
        <w:tc>
          <w:tcPr>
            <w:tcW w:w="2639" w:type="dxa"/>
          </w:tcPr>
          <w:p w14:paraId="43052D64" w14:textId="77777777" w:rsidR="00234214" w:rsidRPr="009B0EC2" w:rsidRDefault="00234214" w:rsidP="004A5474">
            <w:pPr>
              <w:spacing w:line="276" w:lineRule="auto"/>
              <w:jc w:val="center"/>
              <w:rPr>
                <w:rFonts w:ascii="Sylfaen" w:eastAsia="Calibri" w:hAnsi="Sylfaen" w:cs="Times New Roman"/>
              </w:rPr>
            </w:pPr>
            <w:r w:rsidRPr="009B0EC2">
              <w:rPr>
                <w:rFonts w:ascii="Sylfaen" w:eastAsia="Calibri" w:hAnsi="Sylfaen" w:cs="Times New Roman"/>
              </w:rPr>
              <w:t>F-FX</w:t>
            </w:r>
          </w:p>
        </w:tc>
        <w:tc>
          <w:tcPr>
            <w:tcW w:w="3485" w:type="dxa"/>
          </w:tcPr>
          <w:p w14:paraId="38AB38AF"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0-50</w:t>
            </w:r>
          </w:p>
        </w:tc>
        <w:tc>
          <w:tcPr>
            <w:tcW w:w="2806" w:type="dxa"/>
          </w:tcPr>
          <w:p w14:paraId="1BAA65DF" w14:textId="77777777" w:rsidR="00234214" w:rsidRPr="009B0EC2" w:rsidRDefault="00234214" w:rsidP="004A5474">
            <w:pPr>
              <w:spacing w:line="276" w:lineRule="auto"/>
              <w:jc w:val="center"/>
              <w:rPr>
                <w:rFonts w:ascii="Sylfaen" w:eastAsia="Calibri" w:hAnsi="Sylfaen" w:cs="Times New Roman"/>
                <w:lang w:val="ka-GE"/>
              </w:rPr>
            </w:pPr>
            <w:r w:rsidRPr="009B0EC2">
              <w:rPr>
                <w:rFonts w:ascii="Sylfaen" w:eastAsia="Calibri" w:hAnsi="Sylfaen" w:cs="Times New Roman"/>
                <w:lang w:val="ka-GE"/>
              </w:rPr>
              <w:t>0.0</w:t>
            </w:r>
          </w:p>
        </w:tc>
      </w:tr>
    </w:tbl>
    <w:p w14:paraId="35AB8931" w14:textId="77777777" w:rsidR="00234214" w:rsidRPr="009B0EC2" w:rsidRDefault="00234214" w:rsidP="00234214">
      <w:pPr>
        <w:pStyle w:val="ListParagraph"/>
        <w:ind w:left="792"/>
        <w:jc w:val="both"/>
        <w:rPr>
          <w:rFonts w:ascii="Sylfaen" w:hAnsi="Sylfaen"/>
          <w:lang w:val="ka-GE"/>
        </w:rPr>
      </w:pPr>
    </w:p>
    <w:p w14:paraId="10BAF5BE" w14:textId="4524E292"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კურსდამთავრებულის დიპლომის საშუალო ნიშნის (GPA) დაანგარიშების დროს გათვალისწინებულ უნდა იქნას სტუდენტის მიერ უნივერსიტეტში სწავლების შესაბამის საფეხურზე მიღებული ყველა </w:t>
      </w:r>
      <w:r w:rsidR="00D2684E" w:rsidRPr="009B0EC2">
        <w:rPr>
          <w:rFonts w:ascii="Sylfaen" w:hAnsi="Sylfaen"/>
          <w:lang w:val="ka-GE"/>
        </w:rPr>
        <w:t xml:space="preserve">დადებითი </w:t>
      </w:r>
      <w:r w:rsidRPr="009B0EC2">
        <w:rPr>
          <w:rFonts w:ascii="Sylfaen" w:hAnsi="Sylfaen"/>
          <w:lang w:val="ka-GE"/>
        </w:rPr>
        <w:t>შეფასება.</w:t>
      </w:r>
    </w:p>
    <w:p w14:paraId="6F7244CD" w14:textId="49A1E899"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კურსდამთავრებულის დიპლომის საშუალო ნიშნის (GPA) დაანგარიშება ხდება დიპლომის დანართში მოცემული ინფორმაციის საფუძველზე შემდეგი წესის მიხედვით: სტუდენტის მიერ თითოეულ სასწავლო კურსში მიღებული შეფასების საშუალო ქულა (GPA) მრავლდება ამ კურსის კრედიტების რაოდენობაზე. მიღებულ ნამრავლთა ჯამი იყოფა ყველა სასწავლო კურსის კრედიტების საერთო რაოდენობაზე. მიღებული სიდიდე </w:t>
      </w:r>
      <w:r w:rsidR="00D2684E" w:rsidRPr="009B0EC2">
        <w:rPr>
          <w:rFonts w:ascii="Sylfaen" w:hAnsi="Sylfaen"/>
          <w:lang w:val="ka-GE"/>
        </w:rPr>
        <w:t xml:space="preserve">მრგვალდება ასეულებამდე და </w:t>
      </w:r>
      <w:r w:rsidR="00D261EE" w:rsidRPr="009B0EC2">
        <w:rPr>
          <w:rFonts w:ascii="Sylfaen" w:hAnsi="Sylfaen"/>
          <w:lang w:val="ka-GE"/>
        </w:rPr>
        <w:t xml:space="preserve">არის </w:t>
      </w:r>
      <w:r w:rsidRPr="009B0EC2">
        <w:rPr>
          <w:rFonts w:ascii="Sylfaen" w:hAnsi="Sylfaen"/>
          <w:lang w:val="ka-GE"/>
        </w:rPr>
        <w:t>დიპლომის საშუალო ქულა (GPA).</w:t>
      </w:r>
    </w:p>
    <w:p w14:paraId="0DC650F4" w14:textId="4F6B67BB" w:rsidR="00234214" w:rsidRPr="009B0EC2" w:rsidRDefault="00234214">
      <w:pPr>
        <w:pStyle w:val="ListParagraph"/>
        <w:numPr>
          <w:ilvl w:val="1"/>
          <w:numId w:val="22"/>
        </w:numPr>
        <w:jc w:val="both"/>
        <w:rPr>
          <w:rFonts w:ascii="Sylfaen" w:hAnsi="Sylfaen"/>
          <w:lang w:val="ka-GE"/>
        </w:rPr>
      </w:pPr>
      <w:r w:rsidRPr="009B0EC2">
        <w:rPr>
          <w:rFonts w:ascii="Sylfaen" w:hAnsi="Sylfaen"/>
          <w:lang w:val="ka-GE"/>
        </w:rPr>
        <w:t>თუ კურსდა</w:t>
      </w:r>
      <w:r w:rsidR="0046385C" w:rsidRPr="009B0EC2">
        <w:rPr>
          <w:rFonts w:ascii="Sylfaen" w:hAnsi="Sylfaen"/>
          <w:lang w:val="ka-GE"/>
        </w:rPr>
        <w:t>მ</w:t>
      </w:r>
      <w:r w:rsidRPr="009B0EC2">
        <w:rPr>
          <w:rFonts w:ascii="Sylfaen" w:hAnsi="Sylfaen"/>
          <w:lang w:val="ka-GE"/>
        </w:rPr>
        <w:t xml:space="preserve">თავრებულის დიპლომის საშუალო ქულა (GPA) არის არანაკლებ 3.5 მაშინ მას ეძლევა წარჩინების დიპლომი, სხვა შემთხვევაში ჩვეულებრივი დიპლომი. დიპლომის განუყოფელი ნაწილია დიპლომის დანართი, რომელშიც აისახება </w:t>
      </w:r>
      <w:r w:rsidR="00A91922" w:rsidRPr="009B0EC2">
        <w:rPr>
          <w:rFonts w:ascii="Sylfaen" w:hAnsi="Sylfaen"/>
          <w:lang w:val="ka-GE"/>
        </w:rPr>
        <w:t>ყველა ჩაბარებული სასწავლო კურსი</w:t>
      </w:r>
      <w:r w:rsidRPr="009B0EC2">
        <w:rPr>
          <w:rFonts w:ascii="Sylfaen" w:hAnsi="Sylfaen"/>
          <w:lang w:val="ka-GE"/>
        </w:rPr>
        <w:t xml:space="preserve"> შესაბამისი სახელწოდებების, კრედიტების რაოდენობების</w:t>
      </w:r>
      <w:r w:rsidR="00D261EE" w:rsidRPr="009B0EC2">
        <w:rPr>
          <w:rFonts w:ascii="Sylfaen" w:hAnsi="Sylfaen"/>
          <w:lang w:val="ka-GE"/>
        </w:rPr>
        <w:t>ა</w:t>
      </w:r>
      <w:r w:rsidRPr="009B0EC2">
        <w:rPr>
          <w:rFonts w:ascii="Sylfaen" w:hAnsi="Sylfaen"/>
          <w:lang w:val="ka-GE"/>
        </w:rPr>
        <w:t xml:space="preserve"> და მიღებული შეფასებების მითითებით</w:t>
      </w:r>
      <w:r w:rsidR="00D261EE" w:rsidRPr="009B0EC2">
        <w:rPr>
          <w:rFonts w:ascii="Sylfaen" w:hAnsi="Sylfaen"/>
          <w:lang w:val="ka-GE"/>
        </w:rPr>
        <w:t>, ასევე კანონმ</w:t>
      </w:r>
      <w:r w:rsidR="00311372" w:rsidRPr="009B0EC2">
        <w:rPr>
          <w:rFonts w:ascii="Sylfaen" w:hAnsi="Sylfaen"/>
          <w:lang w:val="ka-GE"/>
        </w:rPr>
        <w:t>დ</w:t>
      </w:r>
      <w:r w:rsidR="00D261EE" w:rsidRPr="009B0EC2">
        <w:rPr>
          <w:rFonts w:ascii="Sylfaen" w:hAnsi="Sylfaen"/>
          <w:lang w:val="ka-GE"/>
        </w:rPr>
        <w:t>ებლობით გათვალისწინებული სხვა ინფორმაცია.</w:t>
      </w:r>
    </w:p>
    <w:p w14:paraId="4B91B9DD" w14:textId="77777777" w:rsidR="00BB3E20" w:rsidRPr="009B0EC2" w:rsidRDefault="00BB3E20" w:rsidP="00BB3E20">
      <w:pPr>
        <w:pStyle w:val="ListParagraph"/>
        <w:ind w:left="644"/>
        <w:jc w:val="both"/>
        <w:rPr>
          <w:rFonts w:ascii="Sylfaen" w:hAnsi="Sylfaen"/>
          <w:lang w:val="ka-GE"/>
        </w:rPr>
      </w:pPr>
    </w:p>
    <w:p w14:paraId="0C1C6A73" w14:textId="4B27E472" w:rsidR="00234214" w:rsidRPr="009B0EC2" w:rsidRDefault="00234214" w:rsidP="00234214">
      <w:pPr>
        <w:pStyle w:val="Heading1"/>
        <w:jc w:val="center"/>
        <w:rPr>
          <w:rFonts w:ascii="Sylfaen" w:hAnsi="Sylfaen" w:cs="Sylfaen"/>
          <w:lang w:val="ka-GE"/>
        </w:rPr>
      </w:pPr>
      <w:bookmarkStart w:id="50" w:name="_Toc185840352"/>
      <w:r w:rsidRPr="009B0EC2">
        <w:rPr>
          <w:rFonts w:ascii="Sylfaen" w:hAnsi="Sylfaen" w:cs="Sylfaen"/>
          <w:lang w:val="ka-GE"/>
        </w:rPr>
        <w:t>თავი</w:t>
      </w:r>
      <w:r w:rsidRPr="009B0EC2">
        <w:rPr>
          <w:rFonts w:ascii="Sylfaen" w:hAnsi="Sylfaen"/>
          <w:lang w:val="ka-GE"/>
        </w:rPr>
        <w:t xml:space="preserve"> VII. </w:t>
      </w:r>
      <w:r w:rsidRPr="009B0EC2">
        <w:rPr>
          <w:rFonts w:ascii="Sylfaen" w:hAnsi="Sylfaen" w:cs="Sylfaen"/>
          <w:lang w:val="ka-GE"/>
        </w:rPr>
        <w:t>საწარმოო</w:t>
      </w:r>
      <w:r w:rsidRPr="009B0EC2">
        <w:rPr>
          <w:rFonts w:ascii="Sylfaen" w:hAnsi="Sylfaen"/>
          <w:lang w:val="ka-GE"/>
        </w:rPr>
        <w:t xml:space="preserve"> </w:t>
      </w:r>
      <w:r w:rsidRPr="009B0EC2">
        <w:rPr>
          <w:rFonts w:ascii="Sylfaen" w:hAnsi="Sylfaen" w:cs="Sylfaen"/>
          <w:lang w:val="ka-GE"/>
        </w:rPr>
        <w:t>პრაქტიკა</w:t>
      </w:r>
      <w:r w:rsidRPr="009B0EC2">
        <w:rPr>
          <w:rFonts w:ascii="Sylfaen" w:hAnsi="Sylfaen"/>
          <w:lang w:val="ka-GE"/>
        </w:rPr>
        <w:t xml:space="preserve">, </w:t>
      </w:r>
      <w:r w:rsidRPr="009B0EC2">
        <w:rPr>
          <w:rFonts w:ascii="Sylfaen" w:hAnsi="Sylfaen" w:cs="Sylfaen"/>
          <w:lang w:val="ka-GE"/>
        </w:rPr>
        <w:t>საბაკალავრო</w:t>
      </w:r>
      <w:r w:rsidRPr="009B0EC2">
        <w:rPr>
          <w:rFonts w:ascii="Sylfaen" w:hAnsi="Sylfaen"/>
          <w:lang w:val="ka-GE"/>
        </w:rPr>
        <w:t xml:space="preserve"> /</w:t>
      </w:r>
      <w:r w:rsidRPr="009B0EC2">
        <w:rPr>
          <w:rFonts w:ascii="Sylfaen" w:hAnsi="Sylfaen" w:cs="Sylfaen"/>
          <w:lang w:val="ka-GE"/>
        </w:rPr>
        <w:t>სამაგისტრო</w:t>
      </w:r>
      <w:r w:rsidRPr="009B0EC2">
        <w:rPr>
          <w:rFonts w:ascii="Sylfaen" w:hAnsi="Sylfaen"/>
          <w:lang w:val="ka-GE"/>
        </w:rPr>
        <w:t xml:space="preserve"> და სადისერტაციო </w:t>
      </w:r>
      <w:r w:rsidRPr="009B0EC2">
        <w:rPr>
          <w:rFonts w:ascii="Sylfaen" w:hAnsi="Sylfaen" w:cs="Sylfaen"/>
          <w:lang w:val="ka-GE"/>
        </w:rPr>
        <w:t>ნაშრომ</w:t>
      </w:r>
      <w:r w:rsidR="00DF72D1" w:rsidRPr="009B0EC2">
        <w:rPr>
          <w:rFonts w:ascii="Sylfaen" w:hAnsi="Sylfaen" w:cs="Sylfaen"/>
          <w:lang w:val="ka-GE"/>
        </w:rPr>
        <w:t>ი</w:t>
      </w:r>
      <w:r w:rsidRPr="009B0EC2">
        <w:rPr>
          <w:rFonts w:ascii="Sylfaen" w:hAnsi="Sylfaen" w:cs="Sylfaen"/>
          <w:lang w:val="ka-GE"/>
        </w:rPr>
        <w:t>ს</w:t>
      </w:r>
      <w:r w:rsidR="00DF72D1" w:rsidRPr="009B0EC2">
        <w:rPr>
          <w:rFonts w:ascii="Sylfaen" w:hAnsi="Sylfaen" w:cs="Sylfaen"/>
          <w:lang w:val="ka-GE"/>
        </w:rPr>
        <w:t>/პროექტის</w:t>
      </w:r>
      <w:r w:rsidRPr="009B0EC2">
        <w:rPr>
          <w:rFonts w:ascii="Sylfaen" w:hAnsi="Sylfaen"/>
          <w:lang w:val="ka-GE"/>
        </w:rPr>
        <w:t xml:space="preserve"> </w:t>
      </w:r>
      <w:r w:rsidRPr="009B0EC2">
        <w:rPr>
          <w:rFonts w:ascii="Sylfaen" w:hAnsi="Sylfaen" w:cs="Sylfaen"/>
          <w:lang w:val="ka-GE"/>
        </w:rPr>
        <w:t>დაცვა</w:t>
      </w:r>
      <w:r w:rsidRPr="009B0EC2">
        <w:rPr>
          <w:rFonts w:ascii="Sylfaen" w:hAnsi="Sylfaen"/>
          <w:lang w:val="ka-GE"/>
        </w:rPr>
        <w:t xml:space="preserve"> </w:t>
      </w:r>
      <w:r w:rsidRPr="009B0EC2">
        <w:rPr>
          <w:rFonts w:ascii="Sylfaen" w:hAnsi="Sylfaen" w:cs="Sylfaen"/>
          <w:lang w:val="ka-GE"/>
        </w:rPr>
        <w:t>და</w:t>
      </w:r>
      <w:r w:rsidRPr="009B0EC2">
        <w:rPr>
          <w:rFonts w:ascii="Sylfaen" w:hAnsi="Sylfaen"/>
          <w:lang w:val="ka-GE"/>
        </w:rPr>
        <w:t xml:space="preserve"> </w:t>
      </w:r>
      <w:r w:rsidRPr="009B0EC2">
        <w:rPr>
          <w:rFonts w:ascii="Sylfaen" w:hAnsi="Sylfaen" w:cs="Sylfaen"/>
          <w:lang w:val="ka-GE"/>
        </w:rPr>
        <w:t>შეფასება</w:t>
      </w:r>
      <w:bookmarkEnd w:id="50"/>
    </w:p>
    <w:p w14:paraId="49A32A0F" w14:textId="77777777" w:rsidR="00BB3E20" w:rsidRPr="009B0EC2" w:rsidRDefault="00BB3E20" w:rsidP="00BB3E20">
      <w:pPr>
        <w:rPr>
          <w:rFonts w:ascii="Sylfaen" w:hAnsi="Sylfaen"/>
          <w:lang w:val="ka-GE"/>
        </w:rPr>
      </w:pPr>
    </w:p>
    <w:p w14:paraId="392C6E08" w14:textId="71B635A1" w:rsidR="00234214" w:rsidRPr="009B0EC2" w:rsidRDefault="00234214" w:rsidP="00234214">
      <w:pPr>
        <w:pStyle w:val="Heading2"/>
        <w:numPr>
          <w:ilvl w:val="0"/>
          <w:numId w:val="22"/>
        </w:numPr>
        <w:ind w:left="426"/>
        <w:rPr>
          <w:rFonts w:ascii="Sylfaen" w:hAnsi="Sylfaen"/>
          <w:b/>
          <w:color w:val="auto"/>
          <w:sz w:val="24"/>
          <w:lang w:val="ka-GE"/>
        </w:rPr>
      </w:pPr>
      <w:bookmarkStart w:id="51" w:name="_Toc185840353"/>
      <w:r w:rsidRPr="009B0EC2">
        <w:rPr>
          <w:rFonts w:ascii="Sylfaen" w:hAnsi="Sylfaen" w:cs="Sylfaen"/>
          <w:b/>
          <w:color w:val="auto"/>
          <w:sz w:val="24"/>
          <w:lang w:val="ka-GE"/>
        </w:rPr>
        <w:t>საწარმოო</w:t>
      </w:r>
      <w:r w:rsidRPr="009B0EC2">
        <w:rPr>
          <w:rFonts w:ascii="Sylfaen" w:hAnsi="Sylfaen"/>
          <w:b/>
          <w:color w:val="auto"/>
          <w:sz w:val="24"/>
          <w:lang w:val="ka-GE"/>
        </w:rPr>
        <w:t xml:space="preserve"> </w:t>
      </w:r>
      <w:r w:rsidRPr="009B0EC2">
        <w:rPr>
          <w:rFonts w:ascii="Sylfaen" w:hAnsi="Sylfaen" w:cs="Sylfaen"/>
          <w:b/>
          <w:color w:val="auto"/>
          <w:sz w:val="24"/>
          <w:lang w:val="ka-GE"/>
        </w:rPr>
        <w:t>პრაქტიკა</w:t>
      </w:r>
      <w:bookmarkEnd w:id="51"/>
    </w:p>
    <w:p w14:paraId="788601D8" w14:textId="0EF7AEB8"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საწარმოო პრაქტიკა შესაბამისი სასწავლო პროგრამის ნაწილ</w:t>
      </w:r>
      <w:r w:rsidR="00492966" w:rsidRPr="009B0EC2">
        <w:rPr>
          <w:rFonts w:ascii="Sylfaen" w:hAnsi="Sylfaen"/>
          <w:lang w:val="ka-GE"/>
        </w:rPr>
        <w:t>ია</w:t>
      </w:r>
      <w:r w:rsidRPr="009B0EC2">
        <w:rPr>
          <w:rFonts w:ascii="Sylfaen" w:hAnsi="Sylfaen"/>
          <w:lang w:val="ka-GE"/>
        </w:rPr>
        <w:t xml:space="preserve"> (თუ ის გათვალისწინებულია საგანმანათლებლო პროგრამით), რომელსაც სტუდენტი გაივლის საწარმოო პრაქტიკის სპეციფიკისა და სტუდენტის მიერ არჩეული პროფილის გათვალისწინებით პროგრამით გათვალისწინებულ დროს. პრაქტიკის </w:t>
      </w:r>
      <w:r w:rsidRPr="009B0EC2">
        <w:rPr>
          <w:rFonts w:ascii="Sylfaen" w:hAnsi="Sylfaen"/>
          <w:lang w:val="ka-GE"/>
        </w:rPr>
        <w:lastRenderedPageBreak/>
        <w:t>წინაპირობები, მიზნები და შედეგები, შეფასების სისტემა და სწავლის მეთოდები, პრაქტიკის განხორციელების მარეგულირებელი პრინციპები, პროცედურები, პრაქტიკის დღიურის წარმოებასთან და პრაქტიკის ანგარიშის გაფორმების წესებთან დაკავშირებული და სხვა ინფორ</w:t>
      </w:r>
      <w:r w:rsidR="00757496" w:rsidRPr="009B0EC2">
        <w:rPr>
          <w:rFonts w:ascii="Sylfaen" w:hAnsi="Sylfaen"/>
          <w:lang w:val="ka-GE"/>
        </w:rPr>
        <w:t>მ</w:t>
      </w:r>
      <w:r w:rsidRPr="009B0EC2">
        <w:rPr>
          <w:rFonts w:ascii="Sylfaen" w:hAnsi="Sylfaen"/>
          <w:lang w:val="ka-GE"/>
        </w:rPr>
        <w:t>აცია ასახულია პრაქტიკის პროგრამაში (სილაბუსში).</w:t>
      </w:r>
    </w:p>
    <w:p w14:paraId="4801AC9C" w14:textId="52A64976"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პრაქტიკის საბოლოო შეფასება </w:t>
      </w:r>
      <w:r w:rsidR="00B357BC" w:rsidRPr="009B0EC2">
        <w:rPr>
          <w:rFonts w:ascii="Sylfaen" w:hAnsi="Sylfaen"/>
          <w:lang w:val="ka-GE"/>
        </w:rPr>
        <w:t xml:space="preserve">განისაზღვრება </w:t>
      </w:r>
      <w:r w:rsidRPr="009B0EC2">
        <w:rPr>
          <w:rFonts w:ascii="Sylfaen" w:hAnsi="Sylfaen"/>
          <w:lang w:val="ka-GE"/>
        </w:rPr>
        <w:t xml:space="preserve">პრაქტიკის ანგარიშის საჯარო დაცვამდე და პრაქტიკის ანგარიშის საჯარო დაცვაზე მიღებული შეფასების </w:t>
      </w:r>
      <w:r w:rsidR="00492966" w:rsidRPr="009B0EC2">
        <w:rPr>
          <w:rFonts w:ascii="Sylfaen" w:hAnsi="Sylfaen"/>
          <w:lang w:val="ka-GE"/>
        </w:rPr>
        <w:t>ჯამი</w:t>
      </w:r>
      <w:r w:rsidR="00B357BC" w:rsidRPr="009B0EC2">
        <w:rPr>
          <w:rFonts w:ascii="Sylfaen" w:hAnsi="Sylfaen"/>
          <w:lang w:val="ka-GE"/>
        </w:rPr>
        <w:t>თ</w:t>
      </w:r>
      <w:r w:rsidR="00492966" w:rsidRPr="009B0EC2">
        <w:rPr>
          <w:rFonts w:ascii="Sylfaen" w:hAnsi="Sylfaen"/>
          <w:lang w:val="ka-GE"/>
        </w:rPr>
        <w:t>.</w:t>
      </w:r>
    </w:p>
    <w:p w14:paraId="0347C14E" w14:textId="505D05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საჯარო დაცვების პერიოდის დაწყებამდე დგება საჯარო დაცვების ცხრილი თარიღებისა და დროის მითითებით. დამატებითი საჯარო დაცვის თარიღების განსაზღვრა ხდება შემდეგი პირობის გათვალისწინებით: შუალედი საჯარო დაცვის შედეგების გამოცხადებიდან შესაბამის დამატებით საჯარო დაცვას შორის უნდა იყოს არანაკლებ 5 დღ</w:t>
      </w:r>
      <w:r w:rsidR="00C73702" w:rsidRPr="009B0EC2">
        <w:rPr>
          <w:rFonts w:ascii="Sylfaen" w:hAnsi="Sylfaen"/>
          <w:lang w:val="ka-GE"/>
        </w:rPr>
        <w:t>ე</w:t>
      </w:r>
      <w:r w:rsidRPr="009B0EC2">
        <w:rPr>
          <w:rFonts w:ascii="Sylfaen" w:hAnsi="Sylfaen"/>
          <w:lang w:val="ka-GE"/>
        </w:rPr>
        <w:t>.</w:t>
      </w:r>
    </w:p>
    <w:p w14:paraId="72CF7EA3" w14:textId="53A2448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პრაქტიკის ანგარიშების საჯარო დაცვის მიზნით ფაკულტეტ(ებ)ზე იქმნება კომისიები ერთი ან რამდენიმე საგანმანათლებლო პროგრამისათვის (სპეციფიკის გათვალისწინებით). კომისიის წევრები შეიძლება იყვნენ პროგრამის განმახორციელებელი ფაკულტეტის შესაბამისი დარგის სპეციალისტები - აკადემიური პერსონალის შემადგენლობიდან და დოქტორის აკადემიური ან მასთან გათანაბრებული ხარისხის ან პროფესიული გამოცდილების მქონე მოწვეული სპეციალისტები. კომისიის წევრად შეიძლება იყოს მოწვეული შესაბამისი კომპეტენციების მქონე დარგის სპეციალისტ(ებ)ი. </w:t>
      </w:r>
      <w:r w:rsidR="00BC53BA" w:rsidRPr="009B0EC2">
        <w:rPr>
          <w:rFonts w:ascii="Sylfaen" w:hAnsi="Sylfaen"/>
          <w:lang w:val="ka-GE"/>
        </w:rPr>
        <w:t>კომისია უნდა შედგებოდეს არანაკლებ სამი წევრისგან.</w:t>
      </w:r>
      <w:r w:rsidRPr="009B0EC2">
        <w:rPr>
          <w:rFonts w:ascii="Sylfaen" w:hAnsi="Sylfaen"/>
          <w:lang w:val="ka-GE"/>
        </w:rPr>
        <w:t xml:space="preserve"> მათ ვინაობას და შემადგენლობას განსაზღვრავს შესაბამისი ფაკულტეტი.</w:t>
      </w:r>
    </w:p>
    <w:p w14:paraId="1D3A20FD"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პრაქტიკის ანგარიშის დაცვას ესწრება პრაქტიკის ხელმძღვანელი, შესაძლებელია პრაქტიკაზე მიმღები დაწესებულებებიდან მენტორის მოწვევა. მენტორის შეუძლია მოითხოვოს პრაქტიკის საჯარო დაცვაზე დასწრება.</w:t>
      </w:r>
    </w:p>
    <w:p w14:paraId="5A10585C" w14:textId="132C88C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საჯარო დაცვა წარიმართება ღიად და საჯაროდ. საჯარო დაცვის კომისიის ერთ სხდომაზე ტარდება როგორც წესი რამდენიმე ანგარიშის დაცვა სხდომისთვის განსაზღვრული დროის და თითოეული ანგარიშის დაცვის რეგლამენტის გათვალისწინებით. საჯარო დაცვაზე სტუდენტი წარმოადგენს მის მიერ მომზადებულ პრაქტიკის ანგარიშს</w:t>
      </w:r>
      <w:r w:rsidR="00F50263" w:rsidRPr="009B0EC2">
        <w:rPr>
          <w:rFonts w:ascii="Sylfaen" w:hAnsi="Sylfaen"/>
          <w:lang w:val="ka-GE"/>
        </w:rPr>
        <w:t>,</w:t>
      </w:r>
      <w:r w:rsidRPr="009B0EC2">
        <w:rPr>
          <w:rFonts w:ascii="Sylfaen" w:hAnsi="Sylfaen"/>
          <w:lang w:val="ka-GE"/>
        </w:rPr>
        <w:t xml:space="preserve"> პასუხობს კომისიის წევრების მიერ დასმულ შეკითხვებზე, ასაბუთებს თავის მოსაზრებებს, მსჯელობს პრაქტიკის დროს შესრულებულ სამუშაოსთან დაკავშირებულ ასპექტებზე, რის შემდეგ პრაქტიკის ხელმძღვანელი აცნობს კომისიას მენტორის დახასიათებას და თავის დასკვნას (მითითებული შეფასების ქულების გარეშე).</w:t>
      </w:r>
    </w:p>
    <w:p w14:paraId="401AA214" w14:textId="7A592DF4"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კომისია აფასებს როგორც პრაქტიკის ანგარიშს, ისე სტუდენტის ანგარიშის პრეზენტაციის უნარს და მის მიერ წარმოჩენილ კომპეტენციებს (საჯარო დაცვის </w:t>
      </w:r>
      <w:r w:rsidR="00F50263" w:rsidRPr="009B0EC2">
        <w:rPr>
          <w:rFonts w:ascii="Sylfaen" w:hAnsi="Sylfaen"/>
          <w:lang w:val="ka-GE"/>
        </w:rPr>
        <w:t xml:space="preserve">საბოლოო </w:t>
      </w:r>
      <w:r w:rsidRPr="009B0EC2">
        <w:rPr>
          <w:rFonts w:ascii="Sylfaen" w:hAnsi="Sylfaen"/>
          <w:lang w:val="ka-GE"/>
        </w:rPr>
        <w:t>შეფასება</w:t>
      </w:r>
      <w:r w:rsidR="00F50263" w:rsidRPr="009B0EC2">
        <w:rPr>
          <w:rFonts w:ascii="Sylfaen" w:hAnsi="Sylfaen"/>
          <w:lang w:val="ka-GE"/>
        </w:rPr>
        <w:t>ა</w:t>
      </w:r>
      <w:r w:rsidRPr="009B0EC2">
        <w:rPr>
          <w:rFonts w:ascii="Sylfaen" w:hAnsi="Sylfaen"/>
          <w:lang w:val="ka-GE"/>
        </w:rPr>
        <w:t xml:space="preserve"> </w:t>
      </w:r>
      <w:r w:rsidR="00F50263" w:rsidRPr="009B0EC2">
        <w:rPr>
          <w:rFonts w:ascii="Sylfaen" w:hAnsi="Sylfaen"/>
          <w:lang w:val="ka-GE"/>
        </w:rPr>
        <w:t xml:space="preserve"> </w:t>
      </w:r>
      <w:r w:rsidRPr="009B0EC2">
        <w:rPr>
          <w:rFonts w:ascii="Sylfaen" w:hAnsi="Sylfaen"/>
          <w:lang w:val="ka-GE"/>
        </w:rPr>
        <w:t>კომის</w:t>
      </w:r>
      <w:r w:rsidR="00364738" w:rsidRPr="009B0EC2">
        <w:rPr>
          <w:rFonts w:ascii="Sylfaen" w:hAnsi="Sylfaen"/>
          <w:lang w:val="ka-GE"/>
        </w:rPr>
        <w:t>ი</w:t>
      </w:r>
      <w:r w:rsidRPr="009B0EC2">
        <w:rPr>
          <w:rFonts w:ascii="Sylfaen" w:hAnsi="Sylfaen"/>
          <w:lang w:val="ka-GE"/>
        </w:rPr>
        <w:t xml:space="preserve">ის წევრების შეფასებების საშუალო </w:t>
      </w:r>
      <w:r w:rsidR="00F50263" w:rsidRPr="009B0EC2">
        <w:rPr>
          <w:rFonts w:ascii="Sylfaen" w:hAnsi="Sylfaen"/>
          <w:lang w:val="ka-GE"/>
        </w:rPr>
        <w:t>არითმეტიკული).</w:t>
      </w:r>
    </w:p>
    <w:p w14:paraId="58C8BF3E" w14:textId="4A44F48F"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პრაქტიკის დაცვის კომისია უფლებამოსილია, თუ მას ესწრება წევრთა სრული შემადგენლობის 2/3. კომისიის მიერ მიღებული გადაწყვეტილებები ფორმდება კომისიის სხდომის ოქმით. კომისიის სხდომის ოქმს ხელს აწერენ კომისიის თავმჯდომარე და მდივანი. საჯარო დაცვაზე მიღებული შეფასებები უნდა იყოს ხელმისაწვდომი სტუდენტებისთვის.</w:t>
      </w:r>
    </w:p>
    <w:p w14:paraId="285D8F88" w14:textId="77777777" w:rsidR="00234214" w:rsidRPr="009B0EC2" w:rsidRDefault="00234214" w:rsidP="00234214">
      <w:pPr>
        <w:pStyle w:val="ListParagraph"/>
        <w:ind w:left="792"/>
        <w:jc w:val="both"/>
        <w:rPr>
          <w:rFonts w:ascii="Sylfaen" w:hAnsi="Sylfaen"/>
          <w:b/>
          <w:lang w:val="ka-GE"/>
        </w:rPr>
      </w:pPr>
    </w:p>
    <w:p w14:paraId="28581E5D" w14:textId="38460CB3" w:rsidR="00234214" w:rsidRPr="009B0EC2" w:rsidRDefault="00234214" w:rsidP="00234214">
      <w:pPr>
        <w:pStyle w:val="Heading2"/>
        <w:numPr>
          <w:ilvl w:val="0"/>
          <w:numId w:val="22"/>
        </w:numPr>
        <w:ind w:left="426"/>
        <w:rPr>
          <w:rFonts w:ascii="Sylfaen" w:hAnsi="Sylfaen"/>
          <w:b/>
          <w:color w:val="auto"/>
          <w:sz w:val="24"/>
          <w:lang w:val="ka-GE"/>
        </w:rPr>
      </w:pPr>
      <w:bookmarkStart w:id="52" w:name="_Toc185840354"/>
      <w:r w:rsidRPr="009B0EC2">
        <w:rPr>
          <w:rFonts w:ascii="Sylfaen" w:hAnsi="Sylfaen" w:cs="Sylfaen"/>
          <w:b/>
          <w:color w:val="auto"/>
          <w:sz w:val="24"/>
          <w:lang w:val="ka-GE"/>
        </w:rPr>
        <w:lastRenderedPageBreak/>
        <w:t>საბაკალავრო</w:t>
      </w:r>
      <w:r w:rsidRPr="009B0EC2">
        <w:rPr>
          <w:rFonts w:ascii="Sylfaen" w:hAnsi="Sylfaen"/>
          <w:b/>
          <w:color w:val="auto"/>
          <w:sz w:val="24"/>
          <w:lang w:val="ka-GE"/>
        </w:rPr>
        <w:t xml:space="preserve"> </w:t>
      </w:r>
      <w:r w:rsidRPr="009B0EC2">
        <w:rPr>
          <w:rFonts w:ascii="Sylfaen" w:hAnsi="Sylfaen" w:cs="Sylfaen"/>
          <w:b/>
          <w:color w:val="auto"/>
          <w:sz w:val="24"/>
          <w:lang w:val="ka-GE"/>
        </w:rPr>
        <w:t>ნაშრომი</w:t>
      </w:r>
      <w:r w:rsidRPr="009B0EC2">
        <w:rPr>
          <w:rFonts w:ascii="Sylfaen" w:hAnsi="Sylfaen"/>
          <w:b/>
          <w:color w:val="auto"/>
          <w:sz w:val="24"/>
          <w:lang w:val="ka-GE"/>
        </w:rPr>
        <w:t>/</w:t>
      </w:r>
      <w:r w:rsidRPr="009B0EC2">
        <w:rPr>
          <w:rFonts w:ascii="Sylfaen" w:hAnsi="Sylfaen" w:cs="Sylfaen"/>
          <w:b/>
          <w:color w:val="auto"/>
          <w:sz w:val="24"/>
          <w:lang w:val="ka-GE"/>
        </w:rPr>
        <w:t>პროექტი</w:t>
      </w:r>
      <w:bookmarkEnd w:id="52"/>
    </w:p>
    <w:p w14:paraId="579193F9"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საბაკალავრო ნაშრომი/პროექტი (თუ ის გათვალისწინებულია პროგრამით) არის პროგრამის სპეციალობის სავალდებულო კომპონენტი, რომელიც განისაზღვრება სილაბუსით.  საბაკალავრო ნაშრომი/პროექტი შეიძლება იყოს თეორიული (ან ექსპერიმენტული) სამუშაო. საბაკალავრო ნაშრომით/პროექტით მოწმდება სტუდენტის მიერ საბაკალავრო პროგრამის შესწავლით მიღწეული კომპეტენციები. </w:t>
      </w:r>
    </w:p>
    <w:p w14:paraId="06E6AE86" w14:textId="03008E24"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რეცე</w:t>
      </w:r>
      <w:r w:rsidR="00ED0270" w:rsidRPr="009B0EC2">
        <w:rPr>
          <w:rFonts w:ascii="Sylfaen" w:hAnsi="Sylfaen"/>
          <w:lang w:val="ka-GE"/>
        </w:rPr>
        <w:t>ნ</w:t>
      </w:r>
      <w:r w:rsidRPr="009B0EC2">
        <w:rPr>
          <w:rFonts w:ascii="Sylfaen" w:hAnsi="Sylfaen"/>
          <w:lang w:val="ka-GE"/>
        </w:rPr>
        <w:t>ზენტის საჭიროება განისაზღვრება შესაბამისი ფაკულტეტის გადაწყვეტილებით.</w:t>
      </w:r>
    </w:p>
    <w:p w14:paraId="5AC1EFD8"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საბაკალავრო ნაშრომის/პროექტის ხელმძღვანელი შეიძლება იყოს შესაბამისი დარგობრივი მიმართულების სპეციალისტი, არანაკლებ დარგში მაგისტრის აკადემიური ხარისხის მფლობელი, რომელსაც უმტკიცდება კვლევითი გამოცდილება შესაბამის სფეროში.</w:t>
      </w:r>
    </w:p>
    <w:p w14:paraId="5D1B0EE7"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საბაკალავრო ნაშრომის/პროექტის ხელმძღვანელი ვალდებულია გაუწიოს სტუდენტს კონსულტაციები, დაეხმაროს მას მუშაობის პროცესში, შეაფასოს მისი მიღწევები, ნაშრომის/პროექტის დასრულების შემდეგ მოამზადოს დასკვნა და სხვა.</w:t>
      </w:r>
    </w:p>
    <w:p w14:paraId="7217A129" w14:textId="2694BE6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იმ შემთხვევაში თუ დაინიშნება რეცე</w:t>
      </w:r>
      <w:r w:rsidR="00ED0270" w:rsidRPr="009B0EC2">
        <w:rPr>
          <w:rFonts w:ascii="Sylfaen" w:hAnsi="Sylfaen"/>
          <w:lang w:val="ka-GE"/>
        </w:rPr>
        <w:t>ნ</w:t>
      </w:r>
      <w:r w:rsidRPr="009B0EC2">
        <w:rPr>
          <w:rFonts w:ascii="Sylfaen" w:hAnsi="Sylfaen"/>
          <w:lang w:val="ka-GE"/>
        </w:rPr>
        <w:t>ზენტი, იგი უნდა იყოს დარგის სპეციალისტი. იგი შეიძლება იყოს უნივერსიტეტის აკადემიური პერსონალის შემადგენლობიდან, დოქტორის აკადემიური ან მასთან გათანაბრებული ხარისხის ან/და პროფესიული გამოცდილების მქონე მოწვეული სპეციალისტი ან შესაბამისი კომპეტენციის მქონე მოწვეული სპეციალისტი.</w:t>
      </w:r>
    </w:p>
    <w:p w14:paraId="0F8E9BA8"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სტუდენტის საქმიანობაში მოიაზრება: დამოუკიდებელი მეცადინეობა, საბაკალავრო ნაშრომზე/პროექტზე მუშაობა და ნაშრომის/პროექტის მომზადება, ნაშრომის/პროექტის ხელმძღვანელთან საბაკალავრო ნაშრომის/პროექტის მომზადებასთან დაკავშირებული მუშაობა, საბაკალავრო ნაშრომის/პროექტის საჯარო დაცვისთვის სტუდენტის მომზადება, საბაკალავრო ნაშრომის/პროექტის საჯარო დაცვა და სხვა.</w:t>
      </w:r>
    </w:p>
    <w:p w14:paraId="6CF635F3"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საბაკალავრო ნაშრომის/პროექტის საბოლოო შეფასება არის ორი შემადგენელი ელემენტის - საჯარო დაცვამდე მიღებული შეფასებებისა და საბაკალავრო ნაშრომის/პროექტის დაცვაზე მიღებული შეფასების ჯამი.</w:t>
      </w:r>
    </w:p>
    <w:p w14:paraId="3C8094C7" w14:textId="0559ED78"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საბაკალავრო ნაშრომის/პროექტის დაცვის მიზნით იქმნება სპეციალური კომისია, რომლის წევრები შეიძლება იყვნენ პროგრამის განმახორციელებელი ფაკულტეტის შესაბამისი დარგის სპეციალისტების - აკადემიური პერსონალის შემადგენლობიდან და დოქტორის ან მასთან გათანაბრებული ხარისხის მქონე ან პროფესიული გამოცდილების მქონე მოწვეული სპ</w:t>
      </w:r>
      <w:r w:rsidR="00310916" w:rsidRPr="009B0EC2">
        <w:rPr>
          <w:rFonts w:ascii="Sylfaen" w:hAnsi="Sylfaen"/>
          <w:lang w:val="ka-GE"/>
        </w:rPr>
        <w:t>ე</w:t>
      </w:r>
      <w:r w:rsidRPr="009B0EC2">
        <w:rPr>
          <w:rFonts w:ascii="Sylfaen" w:hAnsi="Sylfaen"/>
          <w:lang w:val="ka-GE"/>
        </w:rPr>
        <w:t>ციალისტები. კომისიის წევრად შეიძლება იყოს მოწვეული შესაბამისი კომპეტენციის მქონე სპეციალისტი, სპეციალისტთა შემადგენლობას და ვინაობას განსაზღვრავს შესაბამისი ფაკულტეტი.</w:t>
      </w:r>
    </w:p>
    <w:p w14:paraId="2BD8668B" w14:textId="335946DE"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საბაკალავრო ნაშრომის/პროექტის დაცვას ესწრება ხელმძღვანელი და რეცე</w:t>
      </w:r>
      <w:r w:rsidR="00ED0270" w:rsidRPr="009B0EC2">
        <w:rPr>
          <w:rFonts w:ascii="Sylfaen" w:hAnsi="Sylfaen"/>
          <w:lang w:val="ka-GE"/>
        </w:rPr>
        <w:t>ნ</w:t>
      </w:r>
      <w:r w:rsidRPr="009B0EC2">
        <w:rPr>
          <w:rFonts w:ascii="Sylfaen" w:hAnsi="Sylfaen"/>
          <w:lang w:val="ka-GE"/>
        </w:rPr>
        <w:t>ზენტი (ასეთის არსებობის შემთხვევაში).</w:t>
      </w:r>
    </w:p>
    <w:p w14:paraId="27E2AA94"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საჯარო დაცვა გაიმართება ღიად და საჯაროდ, დაუშვებელია დაცვის დახურულ სხდომაზე ჩატარება.</w:t>
      </w:r>
    </w:p>
    <w:p w14:paraId="3DB6BF91"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საჯარო დაცვაზე პრეზენტაციის წარდგენა უნდა მოხდეს ფაკულტეტის მიერ დადგენილი რეგლამენტის დაცვით.</w:t>
      </w:r>
    </w:p>
    <w:p w14:paraId="26DFE250" w14:textId="221CC4D4"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საჯარო დაცვაზე სტუდენტი წარმოადგენს მის მიერ შესრულებულ ნაშრომს, პასუხობს კომის</w:t>
      </w:r>
      <w:r w:rsidR="00B83000" w:rsidRPr="009B0EC2">
        <w:rPr>
          <w:rFonts w:ascii="Sylfaen" w:hAnsi="Sylfaen"/>
          <w:lang w:val="ka-GE"/>
        </w:rPr>
        <w:t>ი</w:t>
      </w:r>
      <w:r w:rsidRPr="009B0EC2">
        <w:rPr>
          <w:rFonts w:ascii="Sylfaen" w:hAnsi="Sylfaen"/>
          <w:lang w:val="ka-GE"/>
        </w:rPr>
        <w:t xml:space="preserve">ის წევრების მიერ დასმულ შეკითხვებზე, ასაბუთებს თავის </w:t>
      </w:r>
      <w:r w:rsidRPr="009B0EC2">
        <w:rPr>
          <w:rFonts w:ascii="Sylfaen" w:hAnsi="Sylfaen"/>
          <w:lang w:val="ka-GE"/>
        </w:rPr>
        <w:lastRenderedPageBreak/>
        <w:t>მოსაზრებებს, მსჯელობს ნაშრომის თემასთან და შესრულებულ სამუშაოსთან დაკავშირებულ ასპექტებზე.</w:t>
      </w:r>
    </w:p>
    <w:p w14:paraId="75F9D939"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საჯარო დაცვაზე მიღებული შეფასებები უნდა იყოს ხელმისაწვდომი სტუდენტებისათვის.</w:t>
      </w:r>
    </w:p>
    <w:p w14:paraId="0D0F4876"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კომისია გადაწყვეტილებაუნარიანია თუ მას ესწრება წევრთა სრული შემადგენლობის 2/3. მიღებული გადაწყვეტილება ფორმდება საოქმო წესით. ოქმს ხელს აწერს კომისიის თავმჯდომარე და მდივანი.</w:t>
      </w:r>
    </w:p>
    <w:p w14:paraId="1E5B87F3" w14:textId="77777777" w:rsidR="00234214" w:rsidRPr="009B0EC2" w:rsidRDefault="00234214" w:rsidP="00234214">
      <w:pPr>
        <w:pStyle w:val="ListParagraph"/>
        <w:ind w:left="792"/>
        <w:jc w:val="both"/>
        <w:rPr>
          <w:rFonts w:ascii="Sylfaen" w:hAnsi="Sylfaen"/>
          <w:b/>
          <w:lang w:val="ka-GE"/>
        </w:rPr>
      </w:pPr>
    </w:p>
    <w:p w14:paraId="387B27C8" w14:textId="24874023" w:rsidR="00234214" w:rsidRPr="009B0EC2" w:rsidRDefault="00234214" w:rsidP="00234214">
      <w:pPr>
        <w:pStyle w:val="Heading2"/>
        <w:numPr>
          <w:ilvl w:val="0"/>
          <w:numId w:val="22"/>
        </w:numPr>
        <w:ind w:left="426"/>
        <w:rPr>
          <w:rFonts w:ascii="Sylfaen" w:hAnsi="Sylfaen"/>
          <w:b/>
          <w:color w:val="auto"/>
          <w:sz w:val="22"/>
          <w:lang w:val="ka-GE"/>
        </w:rPr>
      </w:pPr>
      <w:r w:rsidRPr="009B0EC2">
        <w:rPr>
          <w:rFonts w:ascii="Sylfaen" w:hAnsi="Sylfaen" w:cs="Sylfaen"/>
          <w:b/>
          <w:color w:val="auto"/>
          <w:sz w:val="22"/>
        </w:rPr>
        <w:t xml:space="preserve"> </w:t>
      </w:r>
      <w:bookmarkStart w:id="53" w:name="_Toc185840355"/>
      <w:r w:rsidRPr="009B0EC2">
        <w:rPr>
          <w:rFonts w:ascii="Sylfaen" w:hAnsi="Sylfaen" w:cs="Sylfaen"/>
          <w:b/>
          <w:color w:val="auto"/>
          <w:sz w:val="22"/>
          <w:lang w:val="ka-GE"/>
        </w:rPr>
        <w:t>სამაგისტრო</w:t>
      </w:r>
      <w:r w:rsidRPr="009B0EC2">
        <w:rPr>
          <w:rFonts w:ascii="Sylfaen" w:hAnsi="Sylfaen"/>
          <w:b/>
          <w:color w:val="auto"/>
          <w:sz w:val="22"/>
          <w:lang w:val="ka-GE"/>
        </w:rPr>
        <w:t xml:space="preserve"> </w:t>
      </w:r>
      <w:r w:rsidRPr="009B0EC2">
        <w:rPr>
          <w:rFonts w:ascii="Sylfaen" w:hAnsi="Sylfaen" w:cs="Sylfaen"/>
          <w:b/>
          <w:color w:val="auto"/>
          <w:sz w:val="22"/>
          <w:lang w:val="ka-GE"/>
        </w:rPr>
        <w:t>ნაშრომი</w:t>
      </w:r>
      <w:r w:rsidR="00DF72D1" w:rsidRPr="009B0EC2">
        <w:rPr>
          <w:rFonts w:ascii="Sylfaen" w:hAnsi="Sylfaen" w:cs="Sylfaen"/>
          <w:b/>
          <w:color w:val="auto"/>
          <w:sz w:val="22"/>
          <w:lang w:val="ka-GE"/>
        </w:rPr>
        <w:t>/პროექტი</w:t>
      </w:r>
      <w:bookmarkEnd w:id="53"/>
    </w:p>
    <w:p w14:paraId="3BC9E5CC" w14:textId="77777777" w:rsidR="00DF72D1"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სამაგისტრო ნაშრომი</w:t>
      </w:r>
      <w:r w:rsidR="00DF72D1" w:rsidRPr="009B0EC2">
        <w:rPr>
          <w:rFonts w:ascii="Sylfaen" w:hAnsi="Sylfaen"/>
          <w:lang w:val="ka-GE"/>
        </w:rPr>
        <w:t>/პროექტი</w:t>
      </w:r>
      <w:r w:rsidRPr="009B0EC2">
        <w:rPr>
          <w:rFonts w:ascii="Sylfaen" w:hAnsi="Sylfaen"/>
          <w:lang w:val="ka-GE"/>
        </w:rPr>
        <w:t xml:space="preserve"> არის სამაგისტრო პროგრამის სავალდებულო კვლევითი კომპონენტი. სამაგისტრო ნაშრომს</w:t>
      </w:r>
      <w:r w:rsidR="00DF72D1" w:rsidRPr="009B0EC2">
        <w:rPr>
          <w:rFonts w:ascii="Sylfaen" w:hAnsi="Sylfaen"/>
          <w:lang w:val="ka-GE"/>
        </w:rPr>
        <w:t>/პროექტს</w:t>
      </w:r>
      <w:r w:rsidRPr="009B0EC2">
        <w:rPr>
          <w:rFonts w:ascii="Sylfaen" w:hAnsi="Sylfaen"/>
          <w:lang w:val="ka-GE"/>
        </w:rPr>
        <w:t xml:space="preserve"> უნდა ახასიათებდეს სიახლე და წვლილი შეჰქონდეს შესაბამისი დარგის განვითარებაში. </w:t>
      </w:r>
    </w:p>
    <w:p w14:paraId="5506E02F" w14:textId="301F56E2" w:rsidR="003C19BF" w:rsidRPr="009B0EC2" w:rsidRDefault="00200D0A" w:rsidP="00313297">
      <w:pPr>
        <w:pStyle w:val="ListParagraph"/>
        <w:numPr>
          <w:ilvl w:val="1"/>
          <w:numId w:val="22"/>
        </w:numPr>
        <w:jc w:val="both"/>
        <w:rPr>
          <w:rFonts w:ascii="Sylfaen" w:hAnsi="Sylfaen"/>
          <w:lang w:val="ka-GE"/>
        </w:rPr>
      </w:pPr>
      <w:r w:rsidRPr="009B0EC2">
        <w:rPr>
          <w:rFonts w:ascii="Sylfaen" w:hAnsi="Sylfaen"/>
          <w:lang w:val="ka-GE"/>
        </w:rPr>
        <w:t>სამაგისტრო</w:t>
      </w:r>
      <w:r w:rsidR="00DF72D1" w:rsidRPr="009B0EC2">
        <w:rPr>
          <w:rFonts w:ascii="Sylfaen" w:hAnsi="Sylfaen"/>
          <w:lang w:val="ka-GE"/>
        </w:rPr>
        <w:t xml:space="preserve"> </w:t>
      </w:r>
      <w:r w:rsidRPr="009B0EC2">
        <w:rPr>
          <w:rFonts w:ascii="Sylfaen" w:hAnsi="Sylfaen"/>
          <w:lang w:val="ka-GE"/>
        </w:rPr>
        <w:t>ნაშრომი/პროექტი</w:t>
      </w:r>
      <w:r w:rsidR="00DF72D1" w:rsidRPr="009B0EC2">
        <w:rPr>
          <w:rFonts w:ascii="Sylfaen" w:hAnsi="Sylfaen"/>
          <w:lang w:val="ka-GE"/>
        </w:rPr>
        <w:t xml:space="preserve"> წარმოდგენისა და დაცვის პროცედურები განსაზღვრულია უნივერსიტეტის  </w:t>
      </w:r>
      <w:r w:rsidR="00F50263" w:rsidRPr="009B0EC2">
        <w:rPr>
          <w:rFonts w:ascii="Sylfaen" w:hAnsi="Sylfaen"/>
          <w:lang w:val="ka-GE"/>
        </w:rPr>
        <w:t>„</w:t>
      </w:r>
      <w:r w:rsidR="003C19BF" w:rsidRPr="009B0EC2">
        <w:rPr>
          <w:rFonts w:ascii="Sylfaen" w:hAnsi="Sylfaen"/>
          <w:lang w:val="ka-GE"/>
        </w:rPr>
        <w:t>სამაგისტრო ნაშრომის დაგეგმვის, შესრულებისა და შეფასების წესსა</w:t>
      </w:r>
      <w:r w:rsidR="00F50263" w:rsidRPr="009B0EC2">
        <w:rPr>
          <w:rFonts w:ascii="Sylfaen" w:hAnsi="Sylfaen"/>
          <w:lang w:val="ka-GE"/>
        </w:rPr>
        <w:t>“</w:t>
      </w:r>
      <w:r w:rsidR="003C19BF" w:rsidRPr="009B0EC2">
        <w:rPr>
          <w:rFonts w:ascii="Sylfaen" w:hAnsi="Sylfaen"/>
          <w:lang w:val="ka-GE"/>
        </w:rPr>
        <w:t xml:space="preserve"> და </w:t>
      </w:r>
      <w:r w:rsidR="00F50263" w:rsidRPr="009B0EC2">
        <w:rPr>
          <w:rFonts w:ascii="Sylfaen" w:hAnsi="Sylfaen"/>
          <w:lang w:val="ka-GE"/>
        </w:rPr>
        <w:t>„</w:t>
      </w:r>
      <w:r w:rsidR="003C19BF" w:rsidRPr="009B0EC2">
        <w:rPr>
          <w:rFonts w:ascii="Sylfaen" w:hAnsi="Sylfaen"/>
          <w:lang w:val="ka-GE"/>
        </w:rPr>
        <w:t>სამაგისტრო პროექტის დაგეგმვის, შესრულებისა და შეფასების წესში</w:t>
      </w:r>
      <w:r w:rsidR="00F50263" w:rsidRPr="009B0EC2">
        <w:rPr>
          <w:rFonts w:ascii="Sylfaen" w:hAnsi="Sylfaen"/>
          <w:lang w:val="ka-GE"/>
        </w:rPr>
        <w:t>“</w:t>
      </w:r>
      <w:r w:rsidR="003C19BF" w:rsidRPr="009B0EC2">
        <w:rPr>
          <w:rFonts w:ascii="Sylfaen" w:hAnsi="Sylfaen"/>
          <w:lang w:val="ka-GE"/>
        </w:rPr>
        <w:t>.</w:t>
      </w:r>
    </w:p>
    <w:p w14:paraId="67B1E777" w14:textId="36F3A7FC" w:rsidR="00234214" w:rsidRPr="009B0EC2" w:rsidRDefault="00234214" w:rsidP="001775AC">
      <w:pPr>
        <w:pStyle w:val="ListParagraph"/>
        <w:ind w:left="644"/>
        <w:jc w:val="both"/>
        <w:rPr>
          <w:rFonts w:ascii="Sylfaen" w:hAnsi="Sylfaen"/>
          <w:lang w:val="ka-GE"/>
        </w:rPr>
      </w:pPr>
    </w:p>
    <w:p w14:paraId="7E4A474D" w14:textId="77777777" w:rsidR="00234214" w:rsidRPr="009B0EC2" w:rsidRDefault="00234214" w:rsidP="00234214">
      <w:pPr>
        <w:pStyle w:val="ListParagraph"/>
        <w:numPr>
          <w:ilvl w:val="0"/>
          <w:numId w:val="22"/>
        </w:numPr>
        <w:jc w:val="both"/>
        <w:rPr>
          <w:rFonts w:ascii="Sylfaen" w:hAnsi="Sylfaen"/>
          <w:b/>
          <w:lang w:val="ka-GE"/>
        </w:rPr>
      </w:pPr>
      <w:r w:rsidRPr="009B0EC2">
        <w:rPr>
          <w:rFonts w:ascii="Sylfaen" w:hAnsi="Sylfaen"/>
          <w:b/>
          <w:lang w:val="ka-GE"/>
        </w:rPr>
        <w:t>სადისერტაციო ნაშრომი</w:t>
      </w:r>
    </w:p>
    <w:p w14:paraId="029E60DE" w14:textId="3D54D905"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სადისერტაციო ნაშრომი არის დოქტორანტურის სავალდებულო სამეცნიერო - კვლევითი კომპონენტი. სადოქტორო პროგრამის სავალდებულო სამეცნიერო-კვლევითი კომპონენტის შესრულება დასტურდება სადისერტაციო ნაშრომის წარმოდგენით</w:t>
      </w:r>
      <w:r w:rsidR="00F50263" w:rsidRPr="009B0EC2">
        <w:rPr>
          <w:rFonts w:ascii="Sylfaen" w:hAnsi="Sylfaen"/>
          <w:lang w:val="ka-GE"/>
        </w:rPr>
        <w:t>ა</w:t>
      </w:r>
      <w:r w:rsidRPr="009B0EC2">
        <w:rPr>
          <w:rFonts w:ascii="Sylfaen" w:hAnsi="Sylfaen"/>
          <w:lang w:val="ka-GE"/>
        </w:rPr>
        <w:t xml:space="preserve"> და დაცვით (პრეზენტაცია, სამეცნიერო დისკუსია). </w:t>
      </w:r>
    </w:p>
    <w:p w14:paraId="10F6DCEC"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სადისერტაციო ნაშრომის წარმოდგენისა და დაცვის პროცედურები განსაზღვრულია უნივერსიტეტის დოქტორანტურის დებულებით.</w:t>
      </w:r>
    </w:p>
    <w:p w14:paraId="69860D05" w14:textId="77777777" w:rsidR="00234214" w:rsidRPr="009B0EC2" w:rsidRDefault="00234214" w:rsidP="00234214">
      <w:pPr>
        <w:pStyle w:val="ListParagraph"/>
        <w:ind w:left="792"/>
        <w:jc w:val="both"/>
        <w:rPr>
          <w:rFonts w:ascii="Sylfaen" w:hAnsi="Sylfaen"/>
          <w:lang w:val="ka-GE"/>
        </w:rPr>
      </w:pPr>
    </w:p>
    <w:p w14:paraId="56AE6E01" w14:textId="386181D2" w:rsidR="00234214" w:rsidRPr="009B0EC2" w:rsidRDefault="00234214" w:rsidP="00234214">
      <w:pPr>
        <w:pStyle w:val="Heading2"/>
        <w:numPr>
          <w:ilvl w:val="0"/>
          <w:numId w:val="22"/>
        </w:numPr>
        <w:ind w:left="426"/>
        <w:rPr>
          <w:rFonts w:ascii="Sylfaen" w:hAnsi="Sylfaen"/>
          <w:b/>
          <w:color w:val="auto"/>
          <w:sz w:val="24"/>
          <w:lang w:val="ka-GE"/>
        </w:rPr>
      </w:pPr>
      <w:bookmarkStart w:id="54" w:name="_Toc185840356"/>
      <w:r w:rsidRPr="009B0EC2">
        <w:rPr>
          <w:rFonts w:ascii="Sylfaen" w:hAnsi="Sylfaen" w:cs="Sylfaen"/>
          <w:b/>
          <w:color w:val="auto"/>
          <w:sz w:val="24"/>
          <w:lang w:val="ka-GE"/>
        </w:rPr>
        <w:t>პლაგიატი</w:t>
      </w:r>
      <w:bookmarkEnd w:id="54"/>
    </w:p>
    <w:p w14:paraId="7CBEF97F" w14:textId="130D0A55" w:rsidR="00234214" w:rsidRPr="009B0EC2" w:rsidRDefault="00234214" w:rsidP="00234214">
      <w:pPr>
        <w:pStyle w:val="ListParagraph"/>
        <w:numPr>
          <w:ilvl w:val="1"/>
          <w:numId w:val="22"/>
        </w:numPr>
        <w:spacing w:after="0"/>
        <w:jc w:val="both"/>
        <w:rPr>
          <w:rFonts w:ascii="Sylfaen" w:hAnsi="Sylfaen"/>
          <w:lang w:val="ka-GE"/>
        </w:rPr>
      </w:pPr>
      <w:r w:rsidRPr="009B0EC2">
        <w:rPr>
          <w:rFonts w:ascii="Sylfaen" w:hAnsi="Sylfaen"/>
          <w:lang w:val="ka-GE"/>
        </w:rPr>
        <w:t>პლაგიატი გულისხმობს სხვის მიერ გამოყენებული ნაშრომის ან მისი ნაწილის (ან გამოუქვეყნებელი ნაშრომის ან მისი ნაწილის, რომელზეც მტკიცდება ავტორობა, მათ შორის გამოქვეყნებული ან გამოუქვეყნებელი /მათ შორის დაცვის მიზნით მომზადებული, წარმოდგენილი სადისერტაციო ნაშრომი /თეორიების, ცნებების, მონაცემთა წყარო მასალების, სახელმძღვანელოების, მეთოდოლოგიების ან დასკვნების, გრაფიკების, გამოს</w:t>
      </w:r>
      <w:r w:rsidR="004B5C24" w:rsidRPr="009B0EC2">
        <w:rPr>
          <w:rFonts w:ascii="Sylfaen" w:hAnsi="Sylfaen"/>
          <w:lang w:val="ka-GE"/>
        </w:rPr>
        <w:t>ა</w:t>
      </w:r>
      <w:r w:rsidRPr="009B0EC2">
        <w:rPr>
          <w:rFonts w:ascii="Sylfaen" w:hAnsi="Sylfaen"/>
          <w:lang w:val="ka-GE"/>
        </w:rPr>
        <w:t>ხულებების, აუდიო მასალის და სხვა), როგორც საკუთრის წარმოდგენა და გამოყენება, ავტორის შესაბამისი მითითებისა და საჭიროების შემთხვევაში, ნებართვის გარეშე.</w:t>
      </w:r>
    </w:p>
    <w:p w14:paraId="457674DF" w14:textId="1ED83F06" w:rsidR="00234214" w:rsidRPr="009B0EC2" w:rsidRDefault="00234214" w:rsidP="00542635">
      <w:pPr>
        <w:pStyle w:val="ListParagraph"/>
        <w:numPr>
          <w:ilvl w:val="1"/>
          <w:numId w:val="22"/>
        </w:numPr>
        <w:spacing w:after="0"/>
        <w:jc w:val="both"/>
        <w:rPr>
          <w:rFonts w:ascii="Sylfaen" w:hAnsi="Sylfaen"/>
          <w:lang w:val="ka-GE"/>
        </w:rPr>
      </w:pPr>
      <w:r w:rsidRPr="009B0EC2">
        <w:rPr>
          <w:rFonts w:ascii="Sylfaen" w:hAnsi="Sylfaen"/>
          <w:lang w:val="ka-GE"/>
        </w:rPr>
        <w:t xml:space="preserve">უნივერსიტეტში პლაგიატთან დაკავშირებული </w:t>
      </w:r>
      <w:r w:rsidR="0093795E" w:rsidRPr="009B0EC2">
        <w:rPr>
          <w:rFonts w:ascii="Sylfaen" w:hAnsi="Sylfaen"/>
          <w:lang w:val="ka-GE"/>
        </w:rPr>
        <w:t>საკითხები მოწესრიგებულია „</w:t>
      </w:r>
      <w:r w:rsidR="0093795E" w:rsidRPr="00542635">
        <w:rPr>
          <w:rFonts w:ascii="Sylfaen" w:hAnsi="Sylfaen"/>
          <w:lang w:val="ka-GE"/>
        </w:rPr>
        <w:t>პლაგიატის პრევენციის, აღმოჩენისა და პლაგიატზე რეაგირების წესი</w:t>
      </w:r>
      <w:r w:rsidR="0093795E" w:rsidRPr="009B0EC2">
        <w:rPr>
          <w:rFonts w:ascii="Sylfaen" w:hAnsi="Sylfaen"/>
          <w:lang w:val="ka-GE"/>
        </w:rPr>
        <w:t>თ“.</w:t>
      </w:r>
    </w:p>
    <w:p w14:paraId="6C6E730A" w14:textId="77777777" w:rsidR="00234214" w:rsidRPr="009B0EC2" w:rsidRDefault="00234214" w:rsidP="00234214">
      <w:pPr>
        <w:pStyle w:val="ListParagraph"/>
        <w:ind w:left="792"/>
        <w:jc w:val="both"/>
        <w:rPr>
          <w:rFonts w:ascii="Sylfaen" w:hAnsi="Sylfaen"/>
          <w:b/>
          <w:lang w:val="ka-GE"/>
        </w:rPr>
      </w:pPr>
    </w:p>
    <w:p w14:paraId="64403347" w14:textId="2C98145B" w:rsidR="00234214" w:rsidRPr="009B0EC2" w:rsidRDefault="00234214" w:rsidP="00234214">
      <w:pPr>
        <w:pStyle w:val="Heading2"/>
        <w:numPr>
          <w:ilvl w:val="0"/>
          <w:numId w:val="22"/>
        </w:numPr>
        <w:ind w:left="426"/>
        <w:rPr>
          <w:rFonts w:ascii="Sylfaen" w:hAnsi="Sylfaen"/>
          <w:b/>
          <w:color w:val="auto"/>
          <w:sz w:val="24"/>
          <w:lang w:val="ka-GE"/>
        </w:rPr>
      </w:pPr>
      <w:bookmarkStart w:id="55" w:name="_Toc185840357"/>
      <w:r w:rsidRPr="009B0EC2">
        <w:rPr>
          <w:rFonts w:ascii="Sylfaen" w:hAnsi="Sylfaen" w:cs="Sylfaen"/>
          <w:b/>
          <w:color w:val="auto"/>
          <w:sz w:val="24"/>
          <w:lang w:val="ka-GE"/>
        </w:rPr>
        <w:t>კვალიფიკაციის</w:t>
      </w:r>
      <w:r w:rsidRPr="009B0EC2">
        <w:rPr>
          <w:rFonts w:ascii="Sylfaen" w:hAnsi="Sylfaen"/>
          <w:b/>
          <w:color w:val="auto"/>
          <w:sz w:val="24"/>
          <w:lang w:val="ka-GE"/>
        </w:rPr>
        <w:t xml:space="preserve"> </w:t>
      </w:r>
      <w:r w:rsidRPr="009B0EC2">
        <w:rPr>
          <w:rFonts w:ascii="Sylfaen" w:hAnsi="Sylfaen" w:cs="Sylfaen"/>
          <w:b/>
          <w:color w:val="auto"/>
          <w:sz w:val="24"/>
          <w:lang w:val="ka-GE"/>
        </w:rPr>
        <w:t>დამადასტურებელი</w:t>
      </w:r>
      <w:r w:rsidRPr="009B0EC2">
        <w:rPr>
          <w:rFonts w:ascii="Sylfaen" w:hAnsi="Sylfaen"/>
          <w:b/>
          <w:color w:val="auto"/>
          <w:sz w:val="24"/>
          <w:lang w:val="ka-GE"/>
        </w:rPr>
        <w:t xml:space="preserve"> </w:t>
      </w:r>
      <w:r w:rsidRPr="009B0EC2">
        <w:rPr>
          <w:rFonts w:ascii="Sylfaen" w:hAnsi="Sylfaen" w:cs="Sylfaen"/>
          <w:b/>
          <w:color w:val="auto"/>
          <w:sz w:val="24"/>
          <w:lang w:val="ka-GE"/>
        </w:rPr>
        <w:t>დოკუმენტის</w:t>
      </w:r>
      <w:r w:rsidRPr="009B0EC2">
        <w:rPr>
          <w:rFonts w:ascii="Sylfaen" w:hAnsi="Sylfaen"/>
          <w:b/>
          <w:color w:val="auto"/>
          <w:sz w:val="24"/>
          <w:lang w:val="ka-GE"/>
        </w:rPr>
        <w:t xml:space="preserve"> (</w:t>
      </w:r>
      <w:r w:rsidRPr="009B0EC2">
        <w:rPr>
          <w:rFonts w:ascii="Sylfaen" w:hAnsi="Sylfaen" w:cs="Sylfaen"/>
          <w:b/>
          <w:color w:val="auto"/>
          <w:sz w:val="24"/>
          <w:lang w:val="ka-GE"/>
        </w:rPr>
        <w:t>დიპლომის</w:t>
      </w:r>
      <w:r w:rsidRPr="009B0EC2">
        <w:rPr>
          <w:rFonts w:ascii="Sylfaen" w:hAnsi="Sylfaen"/>
          <w:b/>
          <w:color w:val="auto"/>
          <w:sz w:val="24"/>
          <w:lang w:val="ka-GE"/>
        </w:rPr>
        <w:t xml:space="preserve">) </w:t>
      </w:r>
      <w:r w:rsidRPr="009B0EC2">
        <w:rPr>
          <w:rFonts w:ascii="Sylfaen" w:hAnsi="Sylfaen" w:cs="Sylfaen"/>
          <w:b/>
          <w:color w:val="auto"/>
          <w:sz w:val="24"/>
          <w:lang w:val="ka-GE"/>
        </w:rPr>
        <w:t>გაცემა</w:t>
      </w:r>
      <w:bookmarkEnd w:id="55"/>
    </w:p>
    <w:p w14:paraId="0DFC1352" w14:textId="6606F57D"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საგანმანათლებლო პროგრამა დასრულებულად ითვლება, თუ სტუდენტმა შეასრულა საგანმანათლებლო პროგრამით გათვალისწინებული ყველა მოთხოვნა, მიიღო პროგრამისათვის სავალდებულო კრედიტების რაოდენობა და მიაღწია საგანმანათლებლო პროგრამით დაგეგმილ შედეგებს. საბაკალავრო პროგრამის დასრულების შედეგად კურსდამთავრებულს მიენიჭება ბაკალავრის აკადემიური </w:t>
      </w:r>
      <w:r w:rsidRPr="009B0EC2">
        <w:rPr>
          <w:rFonts w:ascii="Sylfaen" w:hAnsi="Sylfaen"/>
          <w:lang w:val="ka-GE"/>
        </w:rPr>
        <w:lastRenderedPageBreak/>
        <w:t>ხარისხი. სამაგისტრო პროგრამის დასრულების შედეგად კურსდამთ</w:t>
      </w:r>
      <w:r w:rsidR="00B5759A" w:rsidRPr="009B0EC2">
        <w:rPr>
          <w:rFonts w:ascii="Sylfaen" w:hAnsi="Sylfaen"/>
          <w:lang w:val="ka-GE"/>
        </w:rPr>
        <w:t>ა</w:t>
      </w:r>
      <w:r w:rsidRPr="009B0EC2">
        <w:rPr>
          <w:rFonts w:ascii="Sylfaen" w:hAnsi="Sylfaen"/>
          <w:lang w:val="ka-GE"/>
        </w:rPr>
        <w:t>ვრებულს მიენიჭება მაგისტრის აკადემიური ხარისხი.</w:t>
      </w:r>
      <w:r w:rsidR="00FD3644" w:rsidRPr="009B0EC2">
        <w:rPr>
          <w:rFonts w:ascii="Sylfaen" w:hAnsi="Sylfaen"/>
          <w:lang w:val="ka-GE"/>
        </w:rPr>
        <w:t xml:space="preserve"> </w:t>
      </w:r>
      <w:r w:rsidR="00C0181C" w:rsidRPr="009B0EC2">
        <w:rPr>
          <w:rFonts w:ascii="Sylfaen" w:hAnsi="Sylfaen"/>
          <w:lang w:val="ka-GE"/>
        </w:rPr>
        <w:t xml:space="preserve">მედიცინის ერთსაფეხურიანი საგანმანათლებლო </w:t>
      </w:r>
      <w:r w:rsidR="00FD3644" w:rsidRPr="009B0EC2">
        <w:rPr>
          <w:rFonts w:ascii="Sylfaen" w:hAnsi="Sylfaen"/>
          <w:lang w:val="ka-GE"/>
        </w:rPr>
        <w:t xml:space="preserve"> პროგრამის დასრულების შემდგომ კურსდამთავრებულს მიენიჭება დიპლომირებული მედიკოსის აკადემიური ხარისხი.</w:t>
      </w:r>
      <w:r w:rsidRPr="009B0EC2">
        <w:rPr>
          <w:rFonts w:ascii="Sylfaen" w:hAnsi="Sylfaen"/>
          <w:lang w:val="ka-GE"/>
        </w:rPr>
        <w:t xml:space="preserve"> სადოქტორო პროგრამის დასრულების შედეგად კურსდამთავრებულს მიენიჭება დოქტორის აკადემიური ხარისხი.</w:t>
      </w:r>
      <w:r w:rsidR="00FD3644" w:rsidRPr="009B0EC2">
        <w:rPr>
          <w:rFonts w:ascii="Sylfaen" w:hAnsi="Sylfaen"/>
          <w:lang w:val="ka-GE"/>
        </w:rPr>
        <w:t xml:space="preserve"> </w:t>
      </w:r>
    </w:p>
    <w:p w14:paraId="1A7DF32E" w14:textId="38C5C7BA"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საბაკალავრო/</w:t>
      </w:r>
      <w:r w:rsidR="00C0181C" w:rsidRPr="009B0EC2">
        <w:rPr>
          <w:rFonts w:ascii="Sylfaen" w:hAnsi="Sylfaen"/>
          <w:lang w:val="ka-GE"/>
        </w:rPr>
        <w:t>მედიცინის ერთსაფეხურიანი საგანმანათლებლო</w:t>
      </w:r>
      <w:r w:rsidR="00FD3644" w:rsidRPr="009B0EC2">
        <w:rPr>
          <w:rFonts w:ascii="Sylfaen" w:hAnsi="Sylfaen"/>
          <w:lang w:val="ka-GE"/>
        </w:rPr>
        <w:t>/</w:t>
      </w:r>
      <w:r w:rsidRPr="009B0EC2">
        <w:rPr>
          <w:rFonts w:ascii="Sylfaen" w:hAnsi="Sylfaen"/>
          <w:lang w:val="ka-GE"/>
        </w:rPr>
        <w:t>სამაგისტრო</w:t>
      </w:r>
      <w:r w:rsidR="00313297" w:rsidRPr="009B0EC2">
        <w:rPr>
          <w:rFonts w:ascii="Sylfaen" w:hAnsi="Sylfaen"/>
        </w:rPr>
        <w:t xml:space="preserve"> </w:t>
      </w:r>
      <w:r w:rsidRPr="009B0EC2">
        <w:rPr>
          <w:rFonts w:ascii="Sylfaen" w:hAnsi="Sylfaen"/>
          <w:lang w:val="ka-GE"/>
        </w:rPr>
        <w:t>პროგრამის დამამთავრებელი სემესტრის დასრულების შემდეგ, სასწავლო პროცესის მართვის სამსახური აწვდის ინფორმაციას  ფაკულტეტებს სტუდენტების მიერ შესაბამისი კრედიტების დაგროვების თაობაზე. შესაბამისი  ინფორმაციის მიღების შემდეგ ფაკულტეტი შეისწავლის საგანმანათლებლო პროგრამის დამამთავრებელი სემესტრის სტუდენტების პირად საქმეებს, საგანმანათლებლო პროგრამის მოთხოვნების შესრულების საკითხს, რის შემდეგაც ფაკულტეტის საბჭო იღებს გადაწყვეტილებას საგანმანათლებლო პროგრამებით გათვალისწინებული კვალიფიკაციების მინიჭების ან მინიჭებაზე უარის თქმის შესახებ.</w:t>
      </w:r>
    </w:p>
    <w:p w14:paraId="6CE6DCA3" w14:textId="68F689D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ფაკულტეტის საბჭოს სხდომის ოქმში აისახება მიღებული გადაწყვეტილება - 1) კვალიფიკაციის მინიჭების შესახებ (საგანმანათლებლო პროგრამის დასახელების, პროგრამის კურსდამთავრებულთა სახელების და გვარების და მათთვის მინიჭებული კვალიფიკაციისა და დიპლომის ხარისხის მითითებით (წარჩინების შემთხვევაში შესაბამისი მითითებით); 2) კვალიფიკაციაზე უარის თქმის შესახებ (საგანმანათლებლო პროგრამის დასახელების, პროგრამის სტუდენტების სახელების და გვარების და კვალიფიკაციის მინიჭებაზე უარის თქმის საფუძვლის მითითებით).</w:t>
      </w:r>
    </w:p>
    <w:p w14:paraId="6FAB4A81"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დოქტორის აკადემიური ხარისხის მინიჭებასთან დაკავშირებული პროცედურები განსაზღვრულია უნივერსიტეტის დოქტორანტურის დებულებით. </w:t>
      </w:r>
    </w:p>
    <w:p w14:paraId="19562948" w14:textId="03B4B77A"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საგანმანათლებლო პროგრამით გათვალისწინებული კვალიფიკაციის მინიჭების შემთხვევაში პროგრამის კურსდამთავრებულს შეუწყდება სტუდენტის სტატუსი</w:t>
      </w:r>
      <w:r w:rsidR="0040329D" w:rsidRPr="009B0EC2">
        <w:rPr>
          <w:rFonts w:ascii="Sylfaen" w:hAnsi="Sylfaen"/>
          <w:lang w:val="ka-GE"/>
        </w:rPr>
        <w:t>.</w:t>
      </w:r>
    </w:p>
    <w:p w14:paraId="197A70B9"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სტუდენტის  სტატუსის შეწყვეტის შემთხვევაში სტუდენტის მიერ საბუთების გატანისა და დიპლომის გაცემის წინაპირობაა შემოვლის ფურცლის შევსება, რომელიც გულისხმობს ბიბლიოთეკის, საფინანსო სამსახურისა და დაცვისა და უსაფრთხოების სამსახურის მიერ იმის დადასტურებას, რომ სტუდენტს უნივერსიტეტის წინაშე რაიმე სახის შეუსრულებელი ვალდებულება არ გააჩნია.  </w:t>
      </w:r>
    </w:p>
    <w:p w14:paraId="09431A37" w14:textId="77777777" w:rsidR="00234214" w:rsidRPr="009B0EC2" w:rsidRDefault="00234214" w:rsidP="00234214">
      <w:pPr>
        <w:pStyle w:val="ListParagraph"/>
        <w:ind w:left="792"/>
        <w:jc w:val="both"/>
        <w:rPr>
          <w:rFonts w:ascii="Sylfaen" w:hAnsi="Sylfaen"/>
          <w:lang w:val="ka-GE"/>
        </w:rPr>
      </w:pPr>
    </w:p>
    <w:p w14:paraId="6E515B83" w14:textId="63BD394F" w:rsidR="00234214" w:rsidRPr="009B0EC2" w:rsidRDefault="00234214" w:rsidP="00234214">
      <w:pPr>
        <w:pStyle w:val="Heading2"/>
        <w:numPr>
          <w:ilvl w:val="0"/>
          <w:numId w:val="22"/>
        </w:numPr>
        <w:ind w:left="426"/>
        <w:rPr>
          <w:rFonts w:ascii="Sylfaen" w:hAnsi="Sylfaen"/>
          <w:b/>
          <w:color w:val="auto"/>
          <w:sz w:val="24"/>
          <w:lang w:val="ka-GE"/>
        </w:rPr>
      </w:pPr>
      <w:bookmarkStart w:id="56" w:name="_Toc185840358"/>
      <w:r w:rsidRPr="009B0EC2">
        <w:rPr>
          <w:rFonts w:ascii="Sylfaen" w:hAnsi="Sylfaen" w:cs="Sylfaen"/>
          <w:b/>
          <w:color w:val="auto"/>
          <w:sz w:val="24"/>
          <w:lang w:val="ka-GE"/>
        </w:rPr>
        <w:t>დასკვნითი</w:t>
      </w:r>
      <w:r w:rsidRPr="009B0EC2">
        <w:rPr>
          <w:rFonts w:ascii="Sylfaen" w:hAnsi="Sylfaen"/>
          <w:b/>
          <w:color w:val="auto"/>
          <w:sz w:val="24"/>
          <w:lang w:val="ka-GE"/>
        </w:rPr>
        <w:t xml:space="preserve"> </w:t>
      </w:r>
      <w:r w:rsidRPr="009B0EC2">
        <w:rPr>
          <w:rFonts w:ascii="Sylfaen" w:hAnsi="Sylfaen" w:cs="Sylfaen"/>
          <w:b/>
          <w:color w:val="auto"/>
          <w:sz w:val="24"/>
          <w:lang w:val="ka-GE"/>
        </w:rPr>
        <w:t>დებულებები</w:t>
      </w:r>
      <w:bookmarkEnd w:id="56"/>
    </w:p>
    <w:p w14:paraId="42309EE2"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წინამდებარე დებულების დამტკიცების შესახებ უნივერსიტეტის რექტორის მიერ გამოიცემა შესაბამისი ბრძანება. დებულება ძალაში შედის დამტკიცებისთანავე.</w:t>
      </w:r>
    </w:p>
    <w:p w14:paraId="5E4C2C53" w14:textId="46EF681C"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წინამდებარე დებულების ძალაში შესვლისთანავე უქმდება უნივერსიტეტში წინამდებარე დებულების ძალაში შესვლამდე მოქმედი „სასწავლო პროცესის მარეგულირებელი დებულება“.</w:t>
      </w:r>
    </w:p>
    <w:p w14:paraId="2B4D5F65"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უნივერსიტეტის სტუდენტები, აკადემიური პერსონალი, მოწვეული სპეციალისტები, ადმინისტრაციული და დამხმარე პერსონალი ან/და სხვა პირები, რომლებიც უძღვებიან, ახორციელებენ, მონაწილეობენ ან უზრუნველყოფენ სასწავლო პროცესის წარმართვას და საგანმანათლებლო პროგრამების განხორციელებას, ვალდებულნი არიან გაეცნონ წინამდებარე დებულებას და </w:t>
      </w:r>
      <w:r w:rsidRPr="009B0EC2">
        <w:rPr>
          <w:rFonts w:ascii="Sylfaen" w:hAnsi="Sylfaen"/>
          <w:lang w:val="ka-GE"/>
        </w:rPr>
        <w:lastRenderedPageBreak/>
        <w:t>შეასრულონ მისი მოთხოვნები. ადმინისტრაცია ვალდებულია ნებისმიერ დროს მისცეს მათ წინამდებარე დებულების გაცნობის შესაძლებლობა.</w:t>
      </w:r>
    </w:p>
    <w:p w14:paraId="5251671A" w14:textId="16FC643E"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წინამდებარე დებულების მუხლებს წამძღვ</w:t>
      </w:r>
      <w:r w:rsidR="000E2F2D" w:rsidRPr="009B0EC2">
        <w:rPr>
          <w:rFonts w:ascii="Sylfaen" w:hAnsi="Sylfaen"/>
          <w:lang w:val="ka-GE"/>
        </w:rPr>
        <w:t>ა</w:t>
      </w:r>
      <w:r w:rsidRPr="009B0EC2">
        <w:rPr>
          <w:rFonts w:ascii="Sylfaen" w:hAnsi="Sylfaen"/>
          <w:lang w:val="ka-GE"/>
        </w:rPr>
        <w:t xml:space="preserve">რებული აქვს სათაურები ტექსტით სარგებლობის გასაადვილებლად და ეს სათაურები არ მიიჩნევა რომელიმე მუხლის განმსაზღვრელად, შემცვლელად ან </w:t>
      </w:r>
      <w:r w:rsidR="005636A5" w:rsidRPr="005636A5">
        <w:rPr>
          <w:rFonts w:ascii="Sylfaen" w:hAnsi="Sylfaen"/>
          <w:lang w:val="ka-GE"/>
        </w:rPr>
        <w:t>განმმარტებლად</w:t>
      </w:r>
      <w:r w:rsidRPr="009B0EC2">
        <w:rPr>
          <w:rFonts w:ascii="Sylfaen" w:hAnsi="Sylfaen"/>
          <w:lang w:val="ka-GE"/>
        </w:rPr>
        <w:t>.</w:t>
      </w:r>
    </w:p>
    <w:p w14:paraId="17ED403E" w14:textId="638CFDE1"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წინამდებარე დებულების რომელიმე მუხლის/დებულების ბათილად/ძალადაკარგულად ცნობა </w:t>
      </w:r>
      <w:r w:rsidR="008074B9" w:rsidRPr="009B0EC2">
        <w:rPr>
          <w:rFonts w:ascii="Sylfaen" w:hAnsi="Sylfaen"/>
          <w:lang w:val="ka-GE"/>
        </w:rPr>
        <w:t xml:space="preserve">გავლენას არ ახდენს </w:t>
      </w:r>
      <w:r w:rsidRPr="009B0EC2">
        <w:rPr>
          <w:rFonts w:ascii="Sylfaen" w:hAnsi="Sylfaen"/>
          <w:lang w:val="ka-GE"/>
        </w:rPr>
        <w:t>დებულების სხვა მუხლებზე/დებულებებზე.</w:t>
      </w:r>
    </w:p>
    <w:p w14:paraId="03C63E4E"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 xml:space="preserve">ყველა ის საკითხი, რომელიც არ არის გათვალისწინებული წინამდებარე დებულებით, რეგულირდება საქართველოში მოქმედი კანონმდებლობითა და უნივერსიტეტში მოქმედი მარეგულირებელი დოკუმენტებით. </w:t>
      </w:r>
    </w:p>
    <w:p w14:paraId="6750D727" w14:textId="77777777" w:rsidR="00234214" w:rsidRPr="009B0EC2" w:rsidRDefault="00234214" w:rsidP="00234214">
      <w:pPr>
        <w:pStyle w:val="ListParagraph"/>
        <w:numPr>
          <w:ilvl w:val="1"/>
          <w:numId w:val="22"/>
        </w:numPr>
        <w:jc w:val="both"/>
        <w:rPr>
          <w:rFonts w:ascii="Sylfaen" w:hAnsi="Sylfaen"/>
          <w:lang w:val="ka-GE"/>
        </w:rPr>
      </w:pPr>
      <w:r w:rsidRPr="009B0EC2">
        <w:rPr>
          <w:rFonts w:ascii="Sylfaen" w:hAnsi="Sylfaen"/>
          <w:lang w:val="ka-GE"/>
        </w:rPr>
        <w:t>დოქტორანტურის საგანმანათლებლო პროგრამასთან დაკავშირებული ყველა ის საკითხი, რომელიც არ არის განსაზღვრული წინამდებარე დებულებით, რეგულირდება უნივერსიტეტის დოქტორანტურის დებულებით, აღნიშნულ დებულებებში წინააღმდეგობის შემთხვევაში უპირატესობა მიენიჭება დოქტორანტურის დებულებას.</w:t>
      </w:r>
    </w:p>
    <w:p w14:paraId="52B65499" w14:textId="55630396" w:rsidR="006A7EF9" w:rsidRPr="009B0EC2" w:rsidRDefault="006A7EF9" w:rsidP="00FC238A">
      <w:pPr>
        <w:tabs>
          <w:tab w:val="left" w:pos="5565"/>
        </w:tabs>
        <w:jc w:val="center"/>
        <w:rPr>
          <w:rFonts w:ascii="Sylfaen" w:hAnsi="Sylfaen"/>
          <w:lang w:val="ka-GE"/>
        </w:rPr>
      </w:pPr>
    </w:p>
    <w:sectPr w:rsidR="006A7EF9" w:rsidRPr="009B0EC2" w:rsidSect="004F7DD9">
      <w:footerReference w:type="default" r:id="rId10"/>
      <w:pgSz w:w="11906" w:h="16838" w:code="9"/>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96D97" w14:textId="77777777" w:rsidR="00752CC8" w:rsidRDefault="00752CC8" w:rsidP="00FC6D30">
      <w:pPr>
        <w:spacing w:after="0" w:line="240" w:lineRule="auto"/>
      </w:pPr>
      <w:r>
        <w:separator/>
      </w:r>
    </w:p>
  </w:endnote>
  <w:endnote w:type="continuationSeparator" w:id="0">
    <w:p w14:paraId="76609B30" w14:textId="77777777" w:rsidR="00752CC8" w:rsidRDefault="00752CC8" w:rsidP="00FC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648599"/>
      <w:docPartObj>
        <w:docPartGallery w:val="Page Numbers (Bottom of Page)"/>
        <w:docPartUnique/>
      </w:docPartObj>
    </w:sdtPr>
    <w:sdtEndPr>
      <w:rPr>
        <w:noProof/>
      </w:rPr>
    </w:sdtEndPr>
    <w:sdtContent>
      <w:p w14:paraId="40EC07D2" w14:textId="01BB2ECF" w:rsidR="004C615D" w:rsidRDefault="004C615D">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40C94BDB" w14:textId="77777777" w:rsidR="004C615D" w:rsidRDefault="004C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7074B" w14:textId="77777777" w:rsidR="00752CC8" w:rsidRDefault="00752CC8" w:rsidP="00FC6D30">
      <w:pPr>
        <w:spacing w:after="0" w:line="240" w:lineRule="auto"/>
      </w:pPr>
      <w:r>
        <w:separator/>
      </w:r>
    </w:p>
  </w:footnote>
  <w:footnote w:type="continuationSeparator" w:id="0">
    <w:p w14:paraId="76613D18" w14:textId="77777777" w:rsidR="00752CC8" w:rsidRDefault="00752CC8" w:rsidP="00FC6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38FE"/>
    <w:multiLevelType w:val="hybridMultilevel"/>
    <w:tmpl w:val="2C9254C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16B7267C"/>
    <w:multiLevelType w:val="hybridMultilevel"/>
    <w:tmpl w:val="52B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647FC"/>
    <w:multiLevelType w:val="multilevel"/>
    <w:tmpl w:val="6CB01A9C"/>
    <w:lvl w:ilvl="0">
      <w:start w:val="1"/>
      <w:numFmt w:val="decimal"/>
      <w:lvlText w:val="%1."/>
      <w:lvlJc w:val="left"/>
      <w:pPr>
        <w:ind w:left="360" w:hanging="360"/>
      </w:pPr>
      <w:rPr>
        <w:rFonts w:ascii="Sylfaen" w:hAnsi="Sylfaen" w:cs="Sylfaen" w:hint="default"/>
        <w:b/>
        <w:bCs/>
        <w:color w:val="auto"/>
      </w:rPr>
    </w:lvl>
    <w:lvl w:ilvl="1">
      <w:start w:val="1"/>
      <w:numFmt w:val="decimal"/>
      <w:isLgl/>
      <w:lvlText w:val="%1.%2"/>
      <w:lvlJc w:val="left"/>
      <w:pPr>
        <w:ind w:left="502" w:hanging="360"/>
      </w:pPr>
      <w:rPr>
        <w:rFonts w:ascii="Sylfaen" w:hAnsi="Sylfaen" w:hint="default"/>
        <w:b w:val="0"/>
        <w:bCs w:val="0"/>
      </w:rPr>
    </w:lvl>
    <w:lvl w:ilvl="2">
      <w:start w:val="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440" w:hanging="1080"/>
      </w:pPr>
      <w:rPr>
        <w:rFonts w:ascii="Sylfaen" w:hAnsi="Sylfaen" w:hint="default"/>
      </w:rPr>
    </w:lvl>
    <w:lvl w:ilvl="6">
      <w:start w:val="1"/>
      <w:numFmt w:val="decimal"/>
      <w:isLgl/>
      <w:lvlText w:val="%1.%2.%3.%4.%5.%6.%7"/>
      <w:lvlJc w:val="left"/>
      <w:pPr>
        <w:ind w:left="1800" w:hanging="1440"/>
      </w:pPr>
      <w:rPr>
        <w:rFonts w:ascii="Sylfaen" w:hAnsi="Sylfaen" w:hint="default"/>
      </w:rPr>
    </w:lvl>
    <w:lvl w:ilvl="7">
      <w:start w:val="1"/>
      <w:numFmt w:val="decimal"/>
      <w:isLgl/>
      <w:lvlText w:val="%1.%2.%3.%4.%5.%6.%7.%8"/>
      <w:lvlJc w:val="left"/>
      <w:pPr>
        <w:ind w:left="1800" w:hanging="1440"/>
      </w:pPr>
      <w:rPr>
        <w:rFonts w:ascii="Sylfaen" w:hAnsi="Sylfaen" w:hint="default"/>
      </w:rPr>
    </w:lvl>
    <w:lvl w:ilvl="8">
      <w:start w:val="1"/>
      <w:numFmt w:val="decimal"/>
      <w:isLgl/>
      <w:lvlText w:val="%1.%2.%3.%4.%5.%6.%7.%8.%9"/>
      <w:lvlJc w:val="left"/>
      <w:pPr>
        <w:ind w:left="1800" w:hanging="1440"/>
      </w:pPr>
      <w:rPr>
        <w:rFonts w:ascii="Sylfaen" w:hAnsi="Sylfaen" w:hint="default"/>
      </w:rPr>
    </w:lvl>
  </w:abstractNum>
  <w:abstractNum w:abstractNumId="3" w15:restartNumberingAfterBreak="0">
    <w:nsid w:val="199804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E2A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AF53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8429E7"/>
    <w:multiLevelType w:val="hybridMultilevel"/>
    <w:tmpl w:val="9A02B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355ED4"/>
    <w:multiLevelType w:val="multilevel"/>
    <w:tmpl w:val="74484E52"/>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860C7C"/>
    <w:multiLevelType w:val="multilevel"/>
    <w:tmpl w:val="B10CC4AA"/>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ED7D32"/>
    <w:multiLevelType w:val="multilevel"/>
    <w:tmpl w:val="EFFACCEC"/>
    <w:lvl w:ilvl="0">
      <w:start w:val="13"/>
      <w:numFmt w:val="decimal"/>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2A101F"/>
    <w:multiLevelType w:val="multilevel"/>
    <w:tmpl w:val="0409001D"/>
    <w:styleLink w:val="tamta"/>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A07707"/>
    <w:multiLevelType w:val="hybridMultilevel"/>
    <w:tmpl w:val="187E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6448A"/>
    <w:multiLevelType w:val="multilevel"/>
    <w:tmpl w:val="0AE0AB92"/>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0D3FE6"/>
    <w:multiLevelType w:val="hybridMultilevel"/>
    <w:tmpl w:val="EF70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07B79"/>
    <w:multiLevelType w:val="hybridMultilevel"/>
    <w:tmpl w:val="2C22976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15:restartNumberingAfterBreak="0">
    <w:nsid w:val="4C8F4953"/>
    <w:multiLevelType w:val="hybridMultilevel"/>
    <w:tmpl w:val="5A004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A39E0"/>
    <w:multiLevelType w:val="multilevel"/>
    <w:tmpl w:val="0409001F"/>
    <w:lvl w:ilvl="0">
      <w:start w:val="1"/>
      <w:numFmt w:val="decimal"/>
      <w:lvlText w:val="%1."/>
      <w:lvlJc w:val="left"/>
      <w:pPr>
        <w:ind w:left="1944" w:hanging="360"/>
      </w:pPr>
    </w:lvl>
    <w:lvl w:ilvl="1">
      <w:start w:val="1"/>
      <w:numFmt w:val="decimal"/>
      <w:lvlText w:val="%1.%2."/>
      <w:lvlJc w:val="left"/>
      <w:pPr>
        <w:ind w:left="2376" w:hanging="432"/>
      </w:pPr>
    </w:lvl>
    <w:lvl w:ilvl="2">
      <w:start w:val="1"/>
      <w:numFmt w:val="decimal"/>
      <w:lvlText w:val="%1.%2.%3."/>
      <w:lvlJc w:val="left"/>
      <w:pPr>
        <w:ind w:left="2808" w:hanging="504"/>
      </w:pPr>
    </w:lvl>
    <w:lvl w:ilvl="3">
      <w:start w:val="1"/>
      <w:numFmt w:val="decimal"/>
      <w:lvlText w:val="%1.%2.%3.%4."/>
      <w:lvlJc w:val="left"/>
      <w:pPr>
        <w:ind w:left="3312" w:hanging="648"/>
      </w:pPr>
    </w:lvl>
    <w:lvl w:ilvl="4">
      <w:start w:val="1"/>
      <w:numFmt w:val="decimal"/>
      <w:lvlText w:val="%1.%2.%3.%4.%5."/>
      <w:lvlJc w:val="left"/>
      <w:pPr>
        <w:ind w:left="3816" w:hanging="792"/>
      </w:pPr>
    </w:lvl>
    <w:lvl w:ilvl="5">
      <w:start w:val="1"/>
      <w:numFmt w:val="decimal"/>
      <w:lvlText w:val="%1.%2.%3.%4.%5.%6."/>
      <w:lvlJc w:val="left"/>
      <w:pPr>
        <w:ind w:left="4320" w:hanging="936"/>
      </w:pPr>
    </w:lvl>
    <w:lvl w:ilvl="6">
      <w:start w:val="1"/>
      <w:numFmt w:val="decimal"/>
      <w:lvlText w:val="%1.%2.%3.%4.%5.%6.%7."/>
      <w:lvlJc w:val="left"/>
      <w:pPr>
        <w:ind w:left="4824" w:hanging="1080"/>
      </w:pPr>
    </w:lvl>
    <w:lvl w:ilvl="7">
      <w:start w:val="1"/>
      <w:numFmt w:val="decimal"/>
      <w:lvlText w:val="%1.%2.%3.%4.%5.%6.%7.%8."/>
      <w:lvlJc w:val="left"/>
      <w:pPr>
        <w:ind w:left="5328" w:hanging="1224"/>
      </w:pPr>
    </w:lvl>
    <w:lvl w:ilvl="8">
      <w:start w:val="1"/>
      <w:numFmt w:val="decimal"/>
      <w:lvlText w:val="%1.%2.%3.%4.%5.%6.%7.%8.%9."/>
      <w:lvlJc w:val="left"/>
      <w:pPr>
        <w:ind w:left="5904" w:hanging="1440"/>
      </w:pPr>
    </w:lvl>
  </w:abstractNum>
  <w:abstractNum w:abstractNumId="17" w15:restartNumberingAfterBreak="0">
    <w:nsid w:val="4F1A6D3F"/>
    <w:multiLevelType w:val="multilevel"/>
    <w:tmpl w:val="861A329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093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C72252"/>
    <w:multiLevelType w:val="hybridMultilevel"/>
    <w:tmpl w:val="9666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850B8"/>
    <w:multiLevelType w:val="hybridMultilevel"/>
    <w:tmpl w:val="F30215C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Courier New" w:hint="default"/>
      </w:rPr>
    </w:lvl>
    <w:lvl w:ilvl="8" w:tplc="04090005">
      <w:start w:val="1"/>
      <w:numFmt w:val="bullet"/>
      <w:lvlText w:val=""/>
      <w:lvlJc w:val="left"/>
      <w:pPr>
        <w:ind w:left="7704" w:hanging="360"/>
      </w:pPr>
      <w:rPr>
        <w:rFonts w:ascii="Wingdings" w:hAnsi="Wingdings" w:hint="default"/>
      </w:rPr>
    </w:lvl>
  </w:abstractNum>
  <w:abstractNum w:abstractNumId="21" w15:restartNumberingAfterBreak="0">
    <w:nsid w:val="63BD0866"/>
    <w:multiLevelType w:val="hybridMultilevel"/>
    <w:tmpl w:val="BCA6AD3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691F22ED"/>
    <w:multiLevelType w:val="hybridMultilevel"/>
    <w:tmpl w:val="335CAEC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15:restartNumberingAfterBreak="0">
    <w:nsid w:val="6B137D2A"/>
    <w:multiLevelType w:val="hybridMultilevel"/>
    <w:tmpl w:val="1690F354"/>
    <w:lvl w:ilvl="0" w:tplc="0B9CC66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4"/>
  </w:num>
  <w:num w:numId="5">
    <w:abstractNumId w:val="20"/>
  </w:num>
  <w:num w:numId="6">
    <w:abstractNumId w:val="23"/>
  </w:num>
  <w:num w:numId="7">
    <w:abstractNumId w:val="16"/>
  </w:num>
  <w:num w:numId="8">
    <w:abstractNumId w:val="17"/>
  </w:num>
  <w:num w:numId="9">
    <w:abstractNumId w:val="9"/>
  </w:num>
  <w:num w:numId="10">
    <w:abstractNumId w:val="0"/>
  </w:num>
  <w:num w:numId="11">
    <w:abstractNumId w:val="14"/>
  </w:num>
  <w:num w:numId="12">
    <w:abstractNumId w:val="22"/>
  </w:num>
  <w:num w:numId="13">
    <w:abstractNumId w:val="21"/>
  </w:num>
  <w:num w:numId="14">
    <w:abstractNumId w:val="1"/>
  </w:num>
  <w:num w:numId="15">
    <w:abstractNumId w:val="11"/>
  </w:num>
  <w:num w:numId="16">
    <w:abstractNumId w:val="19"/>
  </w:num>
  <w:num w:numId="17">
    <w:abstractNumId w:val="5"/>
  </w:num>
  <w:num w:numId="18">
    <w:abstractNumId w:val="12"/>
  </w:num>
  <w:num w:numId="19">
    <w:abstractNumId w:val="15"/>
  </w:num>
  <w:num w:numId="20">
    <w:abstractNumId w:val="7"/>
  </w:num>
  <w:num w:numId="21">
    <w:abstractNumId w:val="13"/>
  </w:num>
  <w:num w:numId="22">
    <w:abstractNumId w:val="2"/>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natin Feiqrishvili">
    <w15:presenceInfo w15:providerId="None" w15:userId="Tinatin Feiqr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28"/>
    <w:rsid w:val="000046D0"/>
    <w:rsid w:val="00004903"/>
    <w:rsid w:val="00007B8B"/>
    <w:rsid w:val="00012EE5"/>
    <w:rsid w:val="00016C78"/>
    <w:rsid w:val="00021CBC"/>
    <w:rsid w:val="00021DE6"/>
    <w:rsid w:val="00021FF6"/>
    <w:rsid w:val="0002347B"/>
    <w:rsid w:val="00024982"/>
    <w:rsid w:val="0003134D"/>
    <w:rsid w:val="00032BA4"/>
    <w:rsid w:val="00035853"/>
    <w:rsid w:val="00035B7D"/>
    <w:rsid w:val="00041716"/>
    <w:rsid w:val="00041CD4"/>
    <w:rsid w:val="00054335"/>
    <w:rsid w:val="000567CE"/>
    <w:rsid w:val="00063C8B"/>
    <w:rsid w:val="00064F54"/>
    <w:rsid w:val="00066D30"/>
    <w:rsid w:val="00075471"/>
    <w:rsid w:val="00081A97"/>
    <w:rsid w:val="00085162"/>
    <w:rsid w:val="00085DAB"/>
    <w:rsid w:val="00092529"/>
    <w:rsid w:val="00095CB2"/>
    <w:rsid w:val="00096049"/>
    <w:rsid w:val="00096712"/>
    <w:rsid w:val="000A120A"/>
    <w:rsid w:val="000A2691"/>
    <w:rsid w:val="000A6F66"/>
    <w:rsid w:val="000A7492"/>
    <w:rsid w:val="000B1C72"/>
    <w:rsid w:val="000B2587"/>
    <w:rsid w:val="000B3DEE"/>
    <w:rsid w:val="000B4049"/>
    <w:rsid w:val="000B72C8"/>
    <w:rsid w:val="000C1D9A"/>
    <w:rsid w:val="000C7D0C"/>
    <w:rsid w:val="000D39EA"/>
    <w:rsid w:val="000D4417"/>
    <w:rsid w:val="000D5A42"/>
    <w:rsid w:val="000E1BCF"/>
    <w:rsid w:val="000E1ED0"/>
    <w:rsid w:val="000E2F2D"/>
    <w:rsid w:val="000F28DE"/>
    <w:rsid w:val="000F3386"/>
    <w:rsid w:val="00102325"/>
    <w:rsid w:val="00112A66"/>
    <w:rsid w:val="00113020"/>
    <w:rsid w:val="0011420E"/>
    <w:rsid w:val="001149B6"/>
    <w:rsid w:val="001153A0"/>
    <w:rsid w:val="00116DA6"/>
    <w:rsid w:val="00117F23"/>
    <w:rsid w:val="001205BF"/>
    <w:rsid w:val="00120CAC"/>
    <w:rsid w:val="00124594"/>
    <w:rsid w:val="001257C1"/>
    <w:rsid w:val="00133457"/>
    <w:rsid w:val="00140B0F"/>
    <w:rsid w:val="00144ADA"/>
    <w:rsid w:val="00152638"/>
    <w:rsid w:val="00156536"/>
    <w:rsid w:val="001574E4"/>
    <w:rsid w:val="00161390"/>
    <w:rsid w:val="001647C6"/>
    <w:rsid w:val="0016632D"/>
    <w:rsid w:val="0017009D"/>
    <w:rsid w:val="001700DB"/>
    <w:rsid w:val="00170187"/>
    <w:rsid w:val="00170D93"/>
    <w:rsid w:val="00171B26"/>
    <w:rsid w:val="00173FEE"/>
    <w:rsid w:val="00174475"/>
    <w:rsid w:val="001775AC"/>
    <w:rsid w:val="00177E19"/>
    <w:rsid w:val="00180F26"/>
    <w:rsid w:val="0018335F"/>
    <w:rsid w:val="001836C6"/>
    <w:rsid w:val="00186FAF"/>
    <w:rsid w:val="0019079E"/>
    <w:rsid w:val="00190C49"/>
    <w:rsid w:val="0019686D"/>
    <w:rsid w:val="00196D16"/>
    <w:rsid w:val="001972EB"/>
    <w:rsid w:val="00197F57"/>
    <w:rsid w:val="001A07E0"/>
    <w:rsid w:val="001A2F0B"/>
    <w:rsid w:val="001A337B"/>
    <w:rsid w:val="001A3F0C"/>
    <w:rsid w:val="001A50D9"/>
    <w:rsid w:val="001A571E"/>
    <w:rsid w:val="001A6F33"/>
    <w:rsid w:val="001A710F"/>
    <w:rsid w:val="001B05D0"/>
    <w:rsid w:val="001B18BB"/>
    <w:rsid w:val="001B1D78"/>
    <w:rsid w:val="001B414D"/>
    <w:rsid w:val="001B6C0B"/>
    <w:rsid w:val="001C27B6"/>
    <w:rsid w:val="001C64CA"/>
    <w:rsid w:val="001C6765"/>
    <w:rsid w:val="001D265A"/>
    <w:rsid w:val="001D275C"/>
    <w:rsid w:val="001D5F0E"/>
    <w:rsid w:val="001D6C3E"/>
    <w:rsid w:val="001D7342"/>
    <w:rsid w:val="001D7F5F"/>
    <w:rsid w:val="001E278F"/>
    <w:rsid w:val="001E5B7E"/>
    <w:rsid w:val="001E669A"/>
    <w:rsid w:val="001F61D3"/>
    <w:rsid w:val="001F6408"/>
    <w:rsid w:val="002003C2"/>
    <w:rsid w:val="00200D0A"/>
    <w:rsid w:val="0020106C"/>
    <w:rsid w:val="002014DF"/>
    <w:rsid w:val="00202BBE"/>
    <w:rsid w:val="00203351"/>
    <w:rsid w:val="00204B3F"/>
    <w:rsid w:val="00204E28"/>
    <w:rsid w:val="00205264"/>
    <w:rsid w:val="00205E22"/>
    <w:rsid w:val="0021270E"/>
    <w:rsid w:val="0021292E"/>
    <w:rsid w:val="00213326"/>
    <w:rsid w:val="0022150E"/>
    <w:rsid w:val="002256A5"/>
    <w:rsid w:val="00232333"/>
    <w:rsid w:val="00234214"/>
    <w:rsid w:val="00237D61"/>
    <w:rsid w:val="00243B7E"/>
    <w:rsid w:val="00244E0A"/>
    <w:rsid w:val="00247BCC"/>
    <w:rsid w:val="00250DAA"/>
    <w:rsid w:val="00250F68"/>
    <w:rsid w:val="00251BAD"/>
    <w:rsid w:val="00251FEF"/>
    <w:rsid w:val="00253F67"/>
    <w:rsid w:val="00264853"/>
    <w:rsid w:val="002711AF"/>
    <w:rsid w:val="0027120D"/>
    <w:rsid w:val="00271408"/>
    <w:rsid w:val="0027453D"/>
    <w:rsid w:val="00275974"/>
    <w:rsid w:val="00281117"/>
    <w:rsid w:val="00282963"/>
    <w:rsid w:val="002909E3"/>
    <w:rsid w:val="002930AB"/>
    <w:rsid w:val="002943E9"/>
    <w:rsid w:val="00294868"/>
    <w:rsid w:val="00297737"/>
    <w:rsid w:val="002A1654"/>
    <w:rsid w:val="002A239C"/>
    <w:rsid w:val="002A4EC5"/>
    <w:rsid w:val="002A5CBF"/>
    <w:rsid w:val="002B5576"/>
    <w:rsid w:val="002B58D5"/>
    <w:rsid w:val="002C7C79"/>
    <w:rsid w:val="002D08F5"/>
    <w:rsid w:val="002D2E5F"/>
    <w:rsid w:val="002D4EFC"/>
    <w:rsid w:val="002E054F"/>
    <w:rsid w:val="002E141E"/>
    <w:rsid w:val="002E40F4"/>
    <w:rsid w:val="002E46AB"/>
    <w:rsid w:val="002E6C4B"/>
    <w:rsid w:val="002F14D0"/>
    <w:rsid w:val="003010BF"/>
    <w:rsid w:val="0030168B"/>
    <w:rsid w:val="00303ABB"/>
    <w:rsid w:val="0030577A"/>
    <w:rsid w:val="00306C10"/>
    <w:rsid w:val="00310916"/>
    <w:rsid w:val="0031094B"/>
    <w:rsid w:val="00311372"/>
    <w:rsid w:val="00313297"/>
    <w:rsid w:val="0031334F"/>
    <w:rsid w:val="00313B62"/>
    <w:rsid w:val="00314348"/>
    <w:rsid w:val="003153B4"/>
    <w:rsid w:val="003175EE"/>
    <w:rsid w:val="00321344"/>
    <w:rsid w:val="00323102"/>
    <w:rsid w:val="003266E8"/>
    <w:rsid w:val="00330F22"/>
    <w:rsid w:val="003314A2"/>
    <w:rsid w:val="00331A17"/>
    <w:rsid w:val="0033559F"/>
    <w:rsid w:val="00340F10"/>
    <w:rsid w:val="00343579"/>
    <w:rsid w:val="00345B60"/>
    <w:rsid w:val="0034655F"/>
    <w:rsid w:val="003525A3"/>
    <w:rsid w:val="00357362"/>
    <w:rsid w:val="00364738"/>
    <w:rsid w:val="00370B0D"/>
    <w:rsid w:val="00372405"/>
    <w:rsid w:val="00372C8A"/>
    <w:rsid w:val="00380772"/>
    <w:rsid w:val="00383784"/>
    <w:rsid w:val="00383A32"/>
    <w:rsid w:val="003919BB"/>
    <w:rsid w:val="00393952"/>
    <w:rsid w:val="00394970"/>
    <w:rsid w:val="003A0394"/>
    <w:rsid w:val="003A2F62"/>
    <w:rsid w:val="003A586A"/>
    <w:rsid w:val="003B4C91"/>
    <w:rsid w:val="003C19BF"/>
    <w:rsid w:val="003C2A2E"/>
    <w:rsid w:val="003C3703"/>
    <w:rsid w:val="003C3C41"/>
    <w:rsid w:val="003D0439"/>
    <w:rsid w:val="003D2A96"/>
    <w:rsid w:val="003D6670"/>
    <w:rsid w:val="003D7771"/>
    <w:rsid w:val="003D7D85"/>
    <w:rsid w:val="003E1473"/>
    <w:rsid w:val="003E6B37"/>
    <w:rsid w:val="003F38F1"/>
    <w:rsid w:val="003F558D"/>
    <w:rsid w:val="00402D57"/>
    <w:rsid w:val="0040329D"/>
    <w:rsid w:val="00407A72"/>
    <w:rsid w:val="00413166"/>
    <w:rsid w:val="00414C23"/>
    <w:rsid w:val="00415756"/>
    <w:rsid w:val="004202DB"/>
    <w:rsid w:val="00422BF4"/>
    <w:rsid w:val="004323EF"/>
    <w:rsid w:val="00433AF2"/>
    <w:rsid w:val="00434F9B"/>
    <w:rsid w:val="00437868"/>
    <w:rsid w:val="00444CFD"/>
    <w:rsid w:val="00453D17"/>
    <w:rsid w:val="00457022"/>
    <w:rsid w:val="00457855"/>
    <w:rsid w:val="00461518"/>
    <w:rsid w:val="0046385C"/>
    <w:rsid w:val="00465DC3"/>
    <w:rsid w:val="00477615"/>
    <w:rsid w:val="00482390"/>
    <w:rsid w:val="00482D23"/>
    <w:rsid w:val="00492966"/>
    <w:rsid w:val="004A2604"/>
    <w:rsid w:val="004A5474"/>
    <w:rsid w:val="004A612D"/>
    <w:rsid w:val="004A7973"/>
    <w:rsid w:val="004B13B0"/>
    <w:rsid w:val="004B24D2"/>
    <w:rsid w:val="004B2EB3"/>
    <w:rsid w:val="004B5C24"/>
    <w:rsid w:val="004B6BE1"/>
    <w:rsid w:val="004B6CD1"/>
    <w:rsid w:val="004B7D89"/>
    <w:rsid w:val="004C13EB"/>
    <w:rsid w:val="004C2119"/>
    <w:rsid w:val="004C23C6"/>
    <w:rsid w:val="004C352B"/>
    <w:rsid w:val="004C615D"/>
    <w:rsid w:val="004D3069"/>
    <w:rsid w:val="004D58F4"/>
    <w:rsid w:val="004D5E51"/>
    <w:rsid w:val="004D661C"/>
    <w:rsid w:val="004E1DA5"/>
    <w:rsid w:val="004E32B9"/>
    <w:rsid w:val="004E639D"/>
    <w:rsid w:val="004E6DA7"/>
    <w:rsid w:val="004E7E83"/>
    <w:rsid w:val="004F14F0"/>
    <w:rsid w:val="004F3668"/>
    <w:rsid w:val="004F46AC"/>
    <w:rsid w:val="004F7DD9"/>
    <w:rsid w:val="00500F6E"/>
    <w:rsid w:val="00513083"/>
    <w:rsid w:val="00515BCF"/>
    <w:rsid w:val="00515F4E"/>
    <w:rsid w:val="005167E5"/>
    <w:rsid w:val="00523D96"/>
    <w:rsid w:val="0052505C"/>
    <w:rsid w:val="005255B6"/>
    <w:rsid w:val="0052751B"/>
    <w:rsid w:val="00530B7E"/>
    <w:rsid w:val="00532142"/>
    <w:rsid w:val="005328F3"/>
    <w:rsid w:val="00533C42"/>
    <w:rsid w:val="0053752C"/>
    <w:rsid w:val="00542635"/>
    <w:rsid w:val="005448C7"/>
    <w:rsid w:val="00544A10"/>
    <w:rsid w:val="0054666D"/>
    <w:rsid w:val="00547054"/>
    <w:rsid w:val="005473E5"/>
    <w:rsid w:val="005543B5"/>
    <w:rsid w:val="00557928"/>
    <w:rsid w:val="005636A5"/>
    <w:rsid w:val="00566B87"/>
    <w:rsid w:val="00567EEB"/>
    <w:rsid w:val="005732C0"/>
    <w:rsid w:val="00582E48"/>
    <w:rsid w:val="00594F95"/>
    <w:rsid w:val="005A2B08"/>
    <w:rsid w:val="005A62C4"/>
    <w:rsid w:val="005B2510"/>
    <w:rsid w:val="005B7A65"/>
    <w:rsid w:val="005B7D1B"/>
    <w:rsid w:val="005C02A2"/>
    <w:rsid w:val="005C4B2B"/>
    <w:rsid w:val="005C7159"/>
    <w:rsid w:val="005D00C5"/>
    <w:rsid w:val="005D0D62"/>
    <w:rsid w:val="005D3356"/>
    <w:rsid w:val="005D7027"/>
    <w:rsid w:val="005D75CA"/>
    <w:rsid w:val="005E1EC6"/>
    <w:rsid w:val="005E401E"/>
    <w:rsid w:val="005F01AC"/>
    <w:rsid w:val="005F431C"/>
    <w:rsid w:val="005F4568"/>
    <w:rsid w:val="006033FB"/>
    <w:rsid w:val="00604667"/>
    <w:rsid w:val="00607CE0"/>
    <w:rsid w:val="00612940"/>
    <w:rsid w:val="00616935"/>
    <w:rsid w:val="00617869"/>
    <w:rsid w:val="00617A51"/>
    <w:rsid w:val="0062020D"/>
    <w:rsid w:val="0062527D"/>
    <w:rsid w:val="006262B9"/>
    <w:rsid w:val="006357B0"/>
    <w:rsid w:val="00640F2D"/>
    <w:rsid w:val="00643A51"/>
    <w:rsid w:val="006565C6"/>
    <w:rsid w:val="006632FA"/>
    <w:rsid w:val="00666554"/>
    <w:rsid w:val="00666D50"/>
    <w:rsid w:val="0066791F"/>
    <w:rsid w:val="0067138C"/>
    <w:rsid w:val="0067330C"/>
    <w:rsid w:val="00676BF6"/>
    <w:rsid w:val="00677454"/>
    <w:rsid w:val="00682E5B"/>
    <w:rsid w:val="006868DF"/>
    <w:rsid w:val="00687F0A"/>
    <w:rsid w:val="00692213"/>
    <w:rsid w:val="006971CC"/>
    <w:rsid w:val="006A0A41"/>
    <w:rsid w:val="006A79E5"/>
    <w:rsid w:val="006A7EF9"/>
    <w:rsid w:val="006B1DCF"/>
    <w:rsid w:val="006B2F89"/>
    <w:rsid w:val="006B4332"/>
    <w:rsid w:val="006B5621"/>
    <w:rsid w:val="006B6CA2"/>
    <w:rsid w:val="006C44A5"/>
    <w:rsid w:val="006C531E"/>
    <w:rsid w:val="006C7742"/>
    <w:rsid w:val="006E4773"/>
    <w:rsid w:val="006F172A"/>
    <w:rsid w:val="006F7CCD"/>
    <w:rsid w:val="00700CBD"/>
    <w:rsid w:val="00701341"/>
    <w:rsid w:val="00702559"/>
    <w:rsid w:val="007054D6"/>
    <w:rsid w:val="00707759"/>
    <w:rsid w:val="00711C75"/>
    <w:rsid w:val="007145C5"/>
    <w:rsid w:val="007252F5"/>
    <w:rsid w:val="00726D1A"/>
    <w:rsid w:val="00730645"/>
    <w:rsid w:val="00731748"/>
    <w:rsid w:val="00733A5B"/>
    <w:rsid w:val="0073717C"/>
    <w:rsid w:val="007408FC"/>
    <w:rsid w:val="00740F00"/>
    <w:rsid w:val="0074420D"/>
    <w:rsid w:val="00744767"/>
    <w:rsid w:val="00746694"/>
    <w:rsid w:val="00751C5F"/>
    <w:rsid w:val="00752CC8"/>
    <w:rsid w:val="00755228"/>
    <w:rsid w:val="007562DC"/>
    <w:rsid w:val="00757496"/>
    <w:rsid w:val="0076492D"/>
    <w:rsid w:val="00766DB1"/>
    <w:rsid w:val="00767205"/>
    <w:rsid w:val="00767351"/>
    <w:rsid w:val="007726E7"/>
    <w:rsid w:val="00773566"/>
    <w:rsid w:val="007774E7"/>
    <w:rsid w:val="00780AAF"/>
    <w:rsid w:val="00783604"/>
    <w:rsid w:val="00791ABA"/>
    <w:rsid w:val="00792F5D"/>
    <w:rsid w:val="007955AE"/>
    <w:rsid w:val="007974FD"/>
    <w:rsid w:val="007A7351"/>
    <w:rsid w:val="007B04BB"/>
    <w:rsid w:val="007B208D"/>
    <w:rsid w:val="007B298C"/>
    <w:rsid w:val="007B2F09"/>
    <w:rsid w:val="007B4CF2"/>
    <w:rsid w:val="007C12E4"/>
    <w:rsid w:val="007C2450"/>
    <w:rsid w:val="007C5977"/>
    <w:rsid w:val="007C6D6F"/>
    <w:rsid w:val="007D00F4"/>
    <w:rsid w:val="007D1E04"/>
    <w:rsid w:val="007D58B9"/>
    <w:rsid w:val="007E0ECC"/>
    <w:rsid w:val="007E20D1"/>
    <w:rsid w:val="007E4EC8"/>
    <w:rsid w:val="007E5EFD"/>
    <w:rsid w:val="007F20EA"/>
    <w:rsid w:val="007F2DE2"/>
    <w:rsid w:val="007F512C"/>
    <w:rsid w:val="007F53DB"/>
    <w:rsid w:val="0080318E"/>
    <w:rsid w:val="00805F87"/>
    <w:rsid w:val="0080705C"/>
    <w:rsid w:val="008074B9"/>
    <w:rsid w:val="00814970"/>
    <w:rsid w:val="00815294"/>
    <w:rsid w:val="0083084C"/>
    <w:rsid w:val="00831AE5"/>
    <w:rsid w:val="00836077"/>
    <w:rsid w:val="00850EAE"/>
    <w:rsid w:val="00851DA4"/>
    <w:rsid w:val="0085340C"/>
    <w:rsid w:val="00854E6D"/>
    <w:rsid w:val="0085644A"/>
    <w:rsid w:val="00860375"/>
    <w:rsid w:val="008617EA"/>
    <w:rsid w:val="00863CF5"/>
    <w:rsid w:val="00863D32"/>
    <w:rsid w:val="00864868"/>
    <w:rsid w:val="00864DE0"/>
    <w:rsid w:val="008662E8"/>
    <w:rsid w:val="00867F21"/>
    <w:rsid w:val="00870034"/>
    <w:rsid w:val="008763F2"/>
    <w:rsid w:val="00881DDB"/>
    <w:rsid w:val="00884762"/>
    <w:rsid w:val="00894D08"/>
    <w:rsid w:val="008A203D"/>
    <w:rsid w:val="008A385E"/>
    <w:rsid w:val="008A4A27"/>
    <w:rsid w:val="008C0B56"/>
    <w:rsid w:val="008D3DC6"/>
    <w:rsid w:val="008D48A0"/>
    <w:rsid w:val="008E11CB"/>
    <w:rsid w:val="008E36EE"/>
    <w:rsid w:val="008E4832"/>
    <w:rsid w:val="008E4BDE"/>
    <w:rsid w:val="008E5BAC"/>
    <w:rsid w:val="008E61D7"/>
    <w:rsid w:val="008E73F9"/>
    <w:rsid w:val="008F1539"/>
    <w:rsid w:val="008F3B25"/>
    <w:rsid w:val="00901537"/>
    <w:rsid w:val="00906A78"/>
    <w:rsid w:val="00910E67"/>
    <w:rsid w:val="00914133"/>
    <w:rsid w:val="00914E12"/>
    <w:rsid w:val="009173B3"/>
    <w:rsid w:val="00920A52"/>
    <w:rsid w:val="009222E0"/>
    <w:rsid w:val="00927B63"/>
    <w:rsid w:val="009318CD"/>
    <w:rsid w:val="00936A58"/>
    <w:rsid w:val="009377D0"/>
    <w:rsid w:val="0093795E"/>
    <w:rsid w:val="00937DE3"/>
    <w:rsid w:val="009410DD"/>
    <w:rsid w:val="0094231B"/>
    <w:rsid w:val="00942333"/>
    <w:rsid w:val="009436E6"/>
    <w:rsid w:val="0094422B"/>
    <w:rsid w:val="00945F73"/>
    <w:rsid w:val="0095311D"/>
    <w:rsid w:val="009567B1"/>
    <w:rsid w:val="00957A93"/>
    <w:rsid w:val="009600BF"/>
    <w:rsid w:val="00967D40"/>
    <w:rsid w:val="00970955"/>
    <w:rsid w:val="00971A11"/>
    <w:rsid w:val="00975DB3"/>
    <w:rsid w:val="00976CEF"/>
    <w:rsid w:val="009772A3"/>
    <w:rsid w:val="00977ECB"/>
    <w:rsid w:val="009807E4"/>
    <w:rsid w:val="00980D52"/>
    <w:rsid w:val="00983311"/>
    <w:rsid w:val="00987723"/>
    <w:rsid w:val="009908E4"/>
    <w:rsid w:val="00991643"/>
    <w:rsid w:val="009A1E6A"/>
    <w:rsid w:val="009A3911"/>
    <w:rsid w:val="009A78F7"/>
    <w:rsid w:val="009B0EC2"/>
    <w:rsid w:val="009B64E2"/>
    <w:rsid w:val="009B7CAF"/>
    <w:rsid w:val="009C336B"/>
    <w:rsid w:val="009C4DAC"/>
    <w:rsid w:val="009D6DCF"/>
    <w:rsid w:val="009E03D2"/>
    <w:rsid w:val="009E4AB6"/>
    <w:rsid w:val="009E5105"/>
    <w:rsid w:val="009E68DC"/>
    <w:rsid w:val="009F08B2"/>
    <w:rsid w:val="009F396D"/>
    <w:rsid w:val="009F69C8"/>
    <w:rsid w:val="00A00ABD"/>
    <w:rsid w:val="00A01199"/>
    <w:rsid w:val="00A02B46"/>
    <w:rsid w:val="00A04692"/>
    <w:rsid w:val="00A04A7B"/>
    <w:rsid w:val="00A12199"/>
    <w:rsid w:val="00A1365B"/>
    <w:rsid w:val="00A1490E"/>
    <w:rsid w:val="00A15B15"/>
    <w:rsid w:val="00A16651"/>
    <w:rsid w:val="00A251DD"/>
    <w:rsid w:val="00A2615C"/>
    <w:rsid w:val="00A26180"/>
    <w:rsid w:val="00A3220A"/>
    <w:rsid w:val="00A32A3A"/>
    <w:rsid w:val="00A35121"/>
    <w:rsid w:val="00A36BB6"/>
    <w:rsid w:val="00A41FEA"/>
    <w:rsid w:val="00A45F0F"/>
    <w:rsid w:val="00A46900"/>
    <w:rsid w:val="00A5074F"/>
    <w:rsid w:val="00A538DC"/>
    <w:rsid w:val="00A548B5"/>
    <w:rsid w:val="00A56B34"/>
    <w:rsid w:val="00A64E13"/>
    <w:rsid w:val="00A6628F"/>
    <w:rsid w:val="00A66A1C"/>
    <w:rsid w:val="00A67104"/>
    <w:rsid w:val="00A67857"/>
    <w:rsid w:val="00A7042C"/>
    <w:rsid w:val="00A8246B"/>
    <w:rsid w:val="00A82FD5"/>
    <w:rsid w:val="00A83863"/>
    <w:rsid w:val="00A8452F"/>
    <w:rsid w:val="00A91922"/>
    <w:rsid w:val="00A922A9"/>
    <w:rsid w:val="00AA2116"/>
    <w:rsid w:val="00AA403B"/>
    <w:rsid w:val="00AA653F"/>
    <w:rsid w:val="00AB09AD"/>
    <w:rsid w:val="00AB17A5"/>
    <w:rsid w:val="00AB1804"/>
    <w:rsid w:val="00AB1FB3"/>
    <w:rsid w:val="00AB30DD"/>
    <w:rsid w:val="00AB4D1A"/>
    <w:rsid w:val="00AB4E81"/>
    <w:rsid w:val="00AB72D8"/>
    <w:rsid w:val="00AC3453"/>
    <w:rsid w:val="00AC5549"/>
    <w:rsid w:val="00AC5F74"/>
    <w:rsid w:val="00AC6EE5"/>
    <w:rsid w:val="00AD51CA"/>
    <w:rsid w:val="00AD57D8"/>
    <w:rsid w:val="00AE0BC4"/>
    <w:rsid w:val="00AE58BD"/>
    <w:rsid w:val="00AF2F1B"/>
    <w:rsid w:val="00AF64BE"/>
    <w:rsid w:val="00AF696B"/>
    <w:rsid w:val="00B0515B"/>
    <w:rsid w:val="00B10A36"/>
    <w:rsid w:val="00B11A65"/>
    <w:rsid w:val="00B20F34"/>
    <w:rsid w:val="00B22A47"/>
    <w:rsid w:val="00B25407"/>
    <w:rsid w:val="00B25E9D"/>
    <w:rsid w:val="00B27B75"/>
    <w:rsid w:val="00B30240"/>
    <w:rsid w:val="00B316F6"/>
    <w:rsid w:val="00B31B20"/>
    <w:rsid w:val="00B357BC"/>
    <w:rsid w:val="00B373BC"/>
    <w:rsid w:val="00B4546C"/>
    <w:rsid w:val="00B46697"/>
    <w:rsid w:val="00B5231F"/>
    <w:rsid w:val="00B55FB1"/>
    <w:rsid w:val="00B56750"/>
    <w:rsid w:val="00B5759A"/>
    <w:rsid w:val="00B60169"/>
    <w:rsid w:val="00B62929"/>
    <w:rsid w:val="00B64060"/>
    <w:rsid w:val="00B6453C"/>
    <w:rsid w:val="00B64D32"/>
    <w:rsid w:val="00B729B4"/>
    <w:rsid w:val="00B7317D"/>
    <w:rsid w:val="00B760D5"/>
    <w:rsid w:val="00B76176"/>
    <w:rsid w:val="00B83000"/>
    <w:rsid w:val="00B8310C"/>
    <w:rsid w:val="00B86AB6"/>
    <w:rsid w:val="00B8726A"/>
    <w:rsid w:val="00B971C2"/>
    <w:rsid w:val="00BA79B5"/>
    <w:rsid w:val="00BB13C2"/>
    <w:rsid w:val="00BB3E20"/>
    <w:rsid w:val="00BB4DA8"/>
    <w:rsid w:val="00BB5467"/>
    <w:rsid w:val="00BB7212"/>
    <w:rsid w:val="00BC2B3E"/>
    <w:rsid w:val="00BC53BA"/>
    <w:rsid w:val="00BD1150"/>
    <w:rsid w:val="00BD15F8"/>
    <w:rsid w:val="00BD4860"/>
    <w:rsid w:val="00BE348E"/>
    <w:rsid w:val="00BE6F62"/>
    <w:rsid w:val="00BE7370"/>
    <w:rsid w:val="00BE7BD5"/>
    <w:rsid w:val="00BF0AB8"/>
    <w:rsid w:val="00BF0B19"/>
    <w:rsid w:val="00BF1591"/>
    <w:rsid w:val="00C00752"/>
    <w:rsid w:val="00C0118C"/>
    <w:rsid w:val="00C0181C"/>
    <w:rsid w:val="00C1199E"/>
    <w:rsid w:val="00C11B53"/>
    <w:rsid w:val="00C14491"/>
    <w:rsid w:val="00C207E9"/>
    <w:rsid w:val="00C24132"/>
    <w:rsid w:val="00C268C8"/>
    <w:rsid w:val="00C358AA"/>
    <w:rsid w:val="00C40189"/>
    <w:rsid w:val="00C416F5"/>
    <w:rsid w:val="00C475D8"/>
    <w:rsid w:val="00C51E22"/>
    <w:rsid w:val="00C54093"/>
    <w:rsid w:val="00C565D7"/>
    <w:rsid w:val="00C64854"/>
    <w:rsid w:val="00C658D6"/>
    <w:rsid w:val="00C71AA6"/>
    <w:rsid w:val="00C71EE1"/>
    <w:rsid w:val="00C73702"/>
    <w:rsid w:val="00C76357"/>
    <w:rsid w:val="00C76BA4"/>
    <w:rsid w:val="00C76DEC"/>
    <w:rsid w:val="00C8016D"/>
    <w:rsid w:val="00C80CB2"/>
    <w:rsid w:val="00C8113E"/>
    <w:rsid w:val="00C82CEE"/>
    <w:rsid w:val="00C83778"/>
    <w:rsid w:val="00C83A9A"/>
    <w:rsid w:val="00C86D87"/>
    <w:rsid w:val="00C92570"/>
    <w:rsid w:val="00C93DDF"/>
    <w:rsid w:val="00CA04CB"/>
    <w:rsid w:val="00CA3C68"/>
    <w:rsid w:val="00CA5C91"/>
    <w:rsid w:val="00CB0F90"/>
    <w:rsid w:val="00CB15E0"/>
    <w:rsid w:val="00CB1609"/>
    <w:rsid w:val="00CB48CC"/>
    <w:rsid w:val="00CB497F"/>
    <w:rsid w:val="00CB5A28"/>
    <w:rsid w:val="00CB600A"/>
    <w:rsid w:val="00CC1F44"/>
    <w:rsid w:val="00CC4D12"/>
    <w:rsid w:val="00CC57A1"/>
    <w:rsid w:val="00CC7AA2"/>
    <w:rsid w:val="00CC7E74"/>
    <w:rsid w:val="00CD2285"/>
    <w:rsid w:val="00CD29F9"/>
    <w:rsid w:val="00CD2FA4"/>
    <w:rsid w:val="00CD6536"/>
    <w:rsid w:val="00CD694A"/>
    <w:rsid w:val="00CE0935"/>
    <w:rsid w:val="00CE14E1"/>
    <w:rsid w:val="00CE350E"/>
    <w:rsid w:val="00CE5AA2"/>
    <w:rsid w:val="00CF1059"/>
    <w:rsid w:val="00CF210C"/>
    <w:rsid w:val="00D02400"/>
    <w:rsid w:val="00D02EA0"/>
    <w:rsid w:val="00D0491B"/>
    <w:rsid w:val="00D11276"/>
    <w:rsid w:val="00D20097"/>
    <w:rsid w:val="00D25CD4"/>
    <w:rsid w:val="00D261EE"/>
    <w:rsid w:val="00D2684E"/>
    <w:rsid w:val="00D345E9"/>
    <w:rsid w:val="00D368DF"/>
    <w:rsid w:val="00D37A62"/>
    <w:rsid w:val="00D40F11"/>
    <w:rsid w:val="00D44A11"/>
    <w:rsid w:val="00D52085"/>
    <w:rsid w:val="00D520E1"/>
    <w:rsid w:val="00D5264B"/>
    <w:rsid w:val="00D53E62"/>
    <w:rsid w:val="00D616C9"/>
    <w:rsid w:val="00D67F0E"/>
    <w:rsid w:val="00D709DE"/>
    <w:rsid w:val="00D732F4"/>
    <w:rsid w:val="00D7716D"/>
    <w:rsid w:val="00D77265"/>
    <w:rsid w:val="00D77728"/>
    <w:rsid w:val="00D82406"/>
    <w:rsid w:val="00D86097"/>
    <w:rsid w:val="00D90E56"/>
    <w:rsid w:val="00D93D60"/>
    <w:rsid w:val="00D965E5"/>
    <w:rsid w:val="00D9668D"/>
    <w:rsid w:val="00DA1AB0"/>
    <w:rsid w:val="00DB1FF1"/>
    <w:rsid w:val="00DB2BAB"/>
    <w:rsid w:val="00DB478B"/>
    <w:rsid w:val="00DC049A"/>
    <w:rsid w:val="00DD2AA7"/>
    <w:rsid w:val="00DD4BEC"/>
    <w:rsid w:val="00DE069F"/>
    <w:rsid w:val="00DE2F0B"/>
    <w:rsid w:val="00DF396A"/>
    <w:rsid w:val="00DF6DA5"/>
    <w:rsid w:val="00DF72D1"/>
    <w:rsid w:val="00E01A2F"/>
    <w:rsid w:val="00E02898"/>
    <w:rsid w:val="00E05359"/>
    <w:rsid w:val="00E07530"/>
    <w:rsid w:val="00E13016"/>
    <w:rsid w:val="00E3052C"/>
    <w:rsid w:val="00E31FB8"/>
    <w:rsid w:val="00E3249F"/>
    <w:rsid w:val="00E3783E"/>
    <w:rsid w:val="00E42E04"/>
    <w:rsid w:val="00E451D6"/>
    <w:rsid w:val="00E52A9B"/>
    <w:rsid w:val="00E7184B"/>
    <w:rsid w:val="00E935A8"/>
    <w:rsid w:val="00E96AC9"/>
    <w:rsid w:val="00EA099E"/>
    <w:rsid w:val="00EA23CF"/>
    <w:rsid w:val="00EA3D45"/>
    <w:rsid w:val="00EA5F24"/>
    <w:rsid w:val="00EA7703"/>
    <w:rsid w:val="00EB08DF"/>
    <w:rsid w:val="00EB2FDA"/>
    <w:rsid w:val="00EB45B2"/>
    <w:rsid w:val="00EB617E"/>
    <w:rsid w:val="00EB6653"/>
    <w:rsid w:val="00EB7C90"/>
    <w:rsid w:val="00EC4BF2"/>
    <w:rsid w:val="00EC6EAE"/>
    <w:rsid w:val="00ED0270"/>
    <w:rsid w:val="00ED375A"/>
    <w:rsid w:val="00ED37EA"/>
    <w:rsid w:val="00ED4863"/>
    <w:rsid w:val="00ED72A9"/>
    <w:rsid w:val="00EE0C86"/>
    <w:rsid w:val="00EE26D9"/>
    <w:rsid w:val="00EE7624"/>
    <w:rsid w:val="00EF7B33"/>
    <w:rsid w:val="00F02E90"/>
    <w:rsid w:val="00F05189"/>
    <w:rsid w:val="00F15DE8"/>
    <w:rsid w:val="00F321D0"/>
    <w:rsid w:val="00F32A1B"/>
    <w:rsid w:val="00F35A4C"/>
    <w:rsid w:val="00F37529"/>
    <w:rsid w:val="00F40091"/>
    <w:rsid w:val="00F40920"/>
    <w:rsid w:val="00F42B31"/>
    <w:rsid w:val="00F441E8"/>
    <w:rsid w:val="00F462B0"/>
    <w:rsid w:val="00F50263"/>
    <w:rsid w:val="00F50912"/>
    <w:rsid w:val="00F54743"/>
    <w:rsid w:val="00F561ED"/>
    <w:rsid w:val="00F60A23"/>
    <w:rsid w:val="00F60E1A"/>
    <w:rsid w:val="00F63E02"/>
    <w:rsid w:val="00F70E0E"/>
    <w:rsid w:val="00F7287E"/>
    <w:rsid w:val="00F77C5D"/>
    <w:rsid w:val="00F8231D"/>
    <w:rsid w:val="00F84F6D"/>
    <w:rsid w:val="00F855C6"/>
    <w:rsid w:val="00F91FC1"/>
    <w:rsid w:val="00F93073"/>
    <w:rsid w:val="00FA1231"/>
    <w:rsid w:val="00FA4093"/>
    <w:rsid w:val="00FA58BD"/>
    <w:rsid w:val="00FA5E0F"/>
    <w:rsid w:val="00FA60F9"/>
    <w:rsid w:val="00FB0207"/>
    <w:rsid w:val="00FB5A8A"/>
    <w:rsid w:val="00FC00A6"/>
    <w:rsid w:val="00FC1746"/>
    <w:rsid w:val="00FC20E7"/>
    <w:rsid w:val="00FC238A"/>
    <w:rsid w:val="00FC2AC9"/>
    <w:rsid w:val="00FC3B72"/>
    <w:rsid w:val="00FC6D30"/>
    <w:rsid w:val="00FD0FB1"/>
    <w:rsid w:val="00FD3644"/>
    <w:rsid w:val="00FD5445"/>
    <w:rsid w:val="00FE2CA0"/>
    <w:rsid w:val="00FE4D96"/>
    <w:rsid w:val="00FE64F3"/>
    <w:rsid w:val="00FF1CAF"/>
    <w:rsid w:val="00FF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C57C"/>
  <w15:chartTrackingRefBased/>
  <w15:docId w15:val="{193C44E6-E9EC-427B-B77B-97DE5FDA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2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2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D30"/>
  </w:style>
  <w:style w:type="paragraph" w:styleId="Footer">
    <w:name w:val="footer"/>
    <w:basedOn w:val="Normal"/>
    <w:link w:val="FooterChar"/>
    <w:uiPriority w:val="99"/>
    <w:unhideWhenUsed/>
    <w:rsid w:val="00FC6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D30"/>
  </w:style>
  <w:style w:type="character" w:customStyle="1" w:styleId="Heading1Char">
    <w:name w:val="Heading 1 Char"/>
    <w:basedOn w:val="DefaultParagraphFont"/>
    <w:link w:val="Heading1"/>
    <w:uiPriority w:val="9"/>
    <w:rsid w:val="002342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214"/>
    <w:rPr>
      <w:rFonts w:asciiTheme="majorHAnsi" w:eastAsiaTheme="majorEastAsia" w:hAnsiTheme="majorHAnsi" w:cstheme="majorBidi"/>
      <w:color w:val="2F5496" w:themeColor="accent1" w:themeShade="BF"/>
      <w:sz w:val="26"/>
      <w:szCs w:val="26"/>
    </w:rPr>
  </w:style>
  <w:style w:type="numbering" w:customStyle="1" w:styleId="tamta">
    <w:name w:val="tamta"/>
    <w:uiPriority w:val="99"/>
    <w:rsid w:val="00234214"/>
    <w:pPr>
      <w:numPr>
        <w:numId w:val="1"/>
      </w:numPr>
    </w:pPr>
  </w:style>
  <w:style w:type="paragraph" w:styleId="ListParagraph">
    <w:name w:val="List Paragraph"/>
    <w:basedOn w:val="Normal"/>
    <w:uiPriority w:val="34"/>
    <w:qFormat/>
    <w:rsid w:val="00234214"/>
    <w:pPr>
      <w:ind w:left="720"/>
      <w:contextualSpacing/>
    </w:pPr>
  </w:style>
  <w:style w:type="paragraph" w:styleId="BalloonText">
    <w:name w:val="Balloon Text"/>
    <w:basedOn w:val="Normal"/>
    <w:link w:val="BalloonTextChar"/>
    <w:uiPriority w:val="99"/>
    <w:semiHidden/>
    <w:unhideWhenUsed/>
    <w:rsid w:val="00234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214"/>
    <w:rPr>
      <w:rFonts w:ascii="Segoe UI" w:hAnsi="Segoe UI" w:cs="Segoe UI"/>
      <w:sz w:val="18"/>
      <w:szCs w:val="18"/>
    </w:rPr>
  </w:style>
  <w:style w:type="character" w:styleId="CommentReference">
    <w:name w:val="annotation reference"/>
    <w:basedOn w:val="DefaultParagraphFont"/>
    <w:uiPriority w:val="99"/>
    <w:semiHidden/>
    <w:unhideWhenUsed/>
    <w:rsid w:val="00234214"/>
    <w:rPr>
      <w:sz w:val="16"/>
      <w:szCs w:val="16"/>
    </w:rPr>
  </w:style>
  <w:style w:type="paragraph" w:styleId="CommentText">
    <w:name w:val="annotation text"/>
    <w:basedOn w:val="Normal"/>
    <w:link w:val="CommentTextChar"/>
    <w:uiPriority w:val="99"/>
    <w:semiHidden/>
    <w:unhideWhenUsed/>
    <w:rsid w:val="00234214"/>
    <w:pPr>
      <w:spacing w:line="240" w:lineRule="auto"/>
    </w:pPr>
    <w:rPr>
      <w:sz w:val="20"/>
      <w:szCs w:val="20"/>
    </w:rPr>
  </w:style>
  <w:style w:type="character" w:customStyle="1" w:styleId="CommentTextChar">
    <w:name w:val="Comment Text Char"/>
    <w:basedOn w:val="DefaultParagraphFont"/>
    <w:link w:val="CommentText"/>
    <w:uiPriority w:val="99"/>
    <w:semiHidden/>
    <w:rsid w:val="00234214"/>
    <w:rPr>
      <w:sz w:val="20"/>
      <w:szCs w:val="20"/>
    </w:rPr>
  </w:style>
  <w:style w:type="paragraph" w:styleId="CommentSubject">
    <w:name w:val="annotation subject"/>
    <w:basedOn w:val="CommentText"/>
    <w:next w:val="CommentText"/>
    <w:link w:val="CommentSubjectChar"/>
    <w:uiPriority w:val="99"/>
    <w:semiHidden/>
    <w:unhideWhenUsed/>
    <w:rsid w:val="00234214"/>
    <w:rPr>
      <w:b/>
      <w:bCs/>
    </w:rPr>
  </w:style>
  <w:style w:type="character" w:customStyle="1" w:styleId="CommentSubjectChar">
    <w:name w:val="Comment Subject Char"/>
    <w:basedOn w:val="CommentTextChar"/>
    <w:link w:val="CommentSubject"/>
    <w:uiPriority w:val="99"/>
    <w:semiHidden/>
    <w:rsid w:val="00234214"/>
    <w:rPr>
      <w:b/>
      <w:bCs/>
      <w:sz w:val="20"/>
      <w:szCs w:val="20"/>
    </w:rPr>
  </w:style>
  <w:style w:type="table" w:styleId="TableGrid">
    <w:name w:val="Table Grid"/>
    <w:basedOn w:val="TableNormal"/>
    <w:uiPriority w:val="39"/>
    <w:rsid w:val="0023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34214"/>
    <w:pPr>
      <w:outlineLvl w:val="9"/>
    </w:pPr>
  </w:style>
  <w:style w:type="paragraph" w:styleId="TOC1">
    <w:name w:val="toc 1"/>
    <w:basedOn w:val="Normal"/>
    <w:next w:val="Normal"/>
    <w:autoRedefine/>
    <w:uiPriority w:val="39"/>
    <w:unhideWhenUsed/>
    <w:rsid w:val="00234214"/>
    <w:pPr>
      <w:tabs>
        <w:tab w:val="right" w:leader="dot" w:pos="9350"/>
      </w:tabs>
      <w:spacing w:after="100"/>
    </w:pPr>
    <w:rPr>
      <w:rFonts w:ascii="Sylfaen" w:hAnsi="Sylfaen" w:cs="Sylfaen"/>
      <w:b/>
      <w:noProof/>
      <w:lang w:val="ka-GE"/>
    </w:rPr>
  </w:style>
  <w:style w:type="character" w:styleId="Hyperlink">
    <w:name w:val="Hyperlink"/>
    <w:basedOn w:val="DefaultParagraphFont"/>
    <w:uiPriority w:val="99"/>
    <w:unhideWhenUsed/>
    <w:rsid w:val="00234214"/>
    <w:rPr>
      <w:color w:val="0563C1" w:themeColor="hyperlink"/>
      <w:u w:val="single"/>
    </w:rPr>
  </w:style>
  <w:style w:type="paragraph" w:styleId="TOC2">
    <w:name w:val="toc 2"/>
    <w:basedOn w:val="Normal"/>
    <w:next w:val="Normal"/>
    <w:autoRedefine/>
    <w:uiPriority w:val="39"/>
    <w:unhideWhenUsed/>
    <w:rsid w:val="00234214"/>
    <w:pPr>
      <w:spacing w:after="100"/>
      <w:ind w:left="220"/>
    </w:pPr>
    <w:rPr>
      <w:rFonts w:eastAsiaTheme="minorEastAsia" w:cs="Times New Roman"/>
    </w:rPr>
  </w:style>
  <w:style w:type="paragraph" w:styleId="TOC3">
    <w:name w:val="toc 3"/>
    <w:basedOn w:val="Normal"/>
    <w:next w:val="Normal"/>
    <w:autoRedefine/>
    <w:uiPriority w:val="39"/>
    <w:unhideWhenUsed/>
    <w:rsid w:val="00234214"/>
    <w:pPr>
      <w:spacing w:after="100"/>
      <w:ind w:left="440"/>
    </w:pPr>
    <w:rPr>
      <w:rFonts w:eastAsiaTheme="minorEastAsia" w:cs="Times New Roman"/>
    </w:rPr>
  </w:style>
  <w:style w:type="paragraph" w:customStyle="1" w:styleId="abzacixml">
    <w:name w:val="abzacixml"/>
    <w:basedOn w:val="Normal"/>
    <w:rsid w:val="00B86A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19B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10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94B"/>
    <w:rPr>
      <w:sz w:val="20"/>
      <w:szCs w:val="20"/>
    </w:rPr>
  </w:style>
  <w:style w:type="character" w:styleId="FootnoteReference">
    <w:name w:val="footnote reference"/>
    <w:basedOn w:val="DefaultParagraphFont"/>
    <w:uiPriority w:val="99"/>
    <w:semiHidden/>
    <w:unhideWhenUsed/>
    <w:rsid w:val="00310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72560">
      <w:bodyDiv w:val="1"/>
      <w:marLeft w:val="0"/>
      <w:marRight w:val="0"/>
      <w:marTop w:val="0"/>
      <w:marBottom w:val="0"/>
      <w:divBdr>
        <w:top w:val="none" w:sz="0" w:space="0" w:color="auto"/>
        <w:left w:val="none" w:sz="0" w:space="0" w:color="auto"/>
        <w:bottom w:val="none" w:sz="0" w:space="0" w:color="auto"/>
        <w:right w:val="none" w:sz="0" w:space="0" w:color="auto"/>
      </w:divBdr>
    </w:div>
    <w:div w:id="667442555">
      <w:bodyDiv w:val="1"/>
      <w:marLeft w:val="0"/>
      <w:marRight w:val="0"/>
      <w:marTop w:val="0"/>
      <w:marBottom w:val="0"/>
      <w:divBdr>
        <w:top w:val="none" w:sz="0" w:space="0" w:color="auto"/>
        <w:left w:val="none" w:sz="0" w:space="0" w:color="auto"/>
        <w:bottom w:val="none" w:sz="0" w:space="0" w:color="auto"/>
        <w:right w:val="none" w:sz="0" w:space="0" w:color="auto"/>
      </w:divBdr>
    </w:div>
    <w:div w:id="1243639576">
      <w:bodyDiv w:val="1"/>
      <w:marLeft w:val="0"/>
      <w:marRight w:val="0"/>
      <w:marTop w:val="0"/>
      <w:marBottom w:val="0"/>
      <w:divBdr>
        <w:top w:val="none" w:sz="0" w:space="0" w:color="auto"/>
        <w:left w:val="none" w:sz="0" w:space="0" w:color="auto"/>
        <w:bottom w:val="none" w:sz="0" w:space="0" w:color="auto"/>
        <w:right w:val="none" w:sz="0" w:space="0" w:color="auto"/>
      </w:divBdr>
    </w:div>
    <w:div w:id="1502160367">
      <w:bodyDiv w:val="1"/>
      <w:marLeft w:val="0"/>
      <w:marRight w:val="0"/>
      <w:marTop w:val="0"/>
      <w:marBottom w:val="0"/>
      <w:divBdr>
        <w:top w:val="none" w:sz="0" w:space="0" w:color="auto"/>
        <w:left w:val="none" w:sz="0" w:space="0" w:color="auto"/>
        <w:bottom w:val="none" w:sz="0" w:space="0" w:color="auto"/>
        <w:right w:val="none" w:sz="0" w:space="0" w:color="auto"/>
      </w:divBdr>
    </w:div>
    <w:div w:id="199965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0563-31C5-44E3-9C5E-4D0431FC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14541</Words>
  <Characters>82886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Tsulaia</dc:creator>
  <cp:keywords/>
  <dc:description/>
  <cp:lastModifiedBy>Tinatin Feiqrishvili</cp:lastModifiedBy>
  <cp:revision>14</cp:revision>
  <cp:lastPrinted>2023-03-15T14:15:00Z</cp:lastPrinted>
  <dcterms:created xsi:type="dcterms:W3CDTF">2025-04-15T08:39:00Z</dcterms:created>
  <dcterms:modified xsi:type="dcterms:W3CDTF">2025-12-09T06:22:00Z</dcterms:modified>
</cp:coreProperties>
</file>